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526A9" w14:textId="37DB22DB" w:rsidR="008778A7" w:rsidRPr="009421BC" w:rsidRDefault="00E96D80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8FB8B4" wp14:editId="0CAD768F">
                <wp:simplePos x="0" y="0"/>
                <wp:positionH relativeFrom="column">
                  <wp:posOffset>2822510</wp:posOffset>
                </wp:positionH>
                <wp:positionV relativeFrom="paragraph">
                  <wp:posOffset>-858416</wp:posOffset>
                </wp:positionV>
                <wp:extent cx="3349547" cy="1912633"/>
                <wp:effectExtent l="0" t="0" r="16510" b="1778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9547" cy="1912633"/>
                        </a:xfrm>
                        <a:prstGeom prst="rect">
                          <a:avLst/>
                        </a:prstGeom>
                        <a:pattFill prst="dashDnDiag">
                          <a:fgClr>
                            <a:schemeClr val="accent2">
                              <a:lumMod val="40000"/>
                              <a:lumOff val="6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B6C2681" w14:textId="77777777" w:rsidR="00E96D80" w:rsidRDefault="00E96D80">
                            <w:r>
                              <w:t xml:space="preserve">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B4089C" wp14:editId="78BB2DD2">
                                  <wp:extent cx="643346" cy="824060"/>
                                  <wp:effectExtent l="0" t="0" r="4445" b="0"/>
                                  <wp:docPr id="35" name="Image 35" descr="Instagram Insta Simgesi · Pixabay'de ücretsiz resi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" name="Image 35" descr="Instagram Insta Simgesi · Pixabay'de ücretsiz resim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6591" cy="8666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D9D9BC" wp14:editId="2382D24C">
                                  <wp:extent cx="933061" cy="1034263"/>
                                  <wp:effectExtent l="0" t="0" r="0" b="0"/>
                                  <wp:docPr id="36" name="Image 36" descr="Social Networks Icon - Free image on Pixaba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" name="Image 36" descr="Social Networks Icon - Free image on Pixabay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3176" cy="10565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CA6EA5" wp14:editId="2D03A342">
                                  <wp:extent cx="951723" cy="951723"/>
                                  <wp:effectExtent l="0" t="0" r="0" b="0"/>
                                  <wp:docPr id="33" name="Image 33" descr="Snapchat logo 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Image 33" descr="Snapchat logo P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5717" cy="9757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F0E0911" w14:textId="77777777" w:rsidR="00E96D80" w:rsidRDefault="00E96D80">
                            <w:r>
                              <w:t xml:space="preserve">          </w:t>
                            </w:r>
                            <w:r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drawing>
                                <wp:inline distT="0" distB="0" distL="0" distR="0" wp14:anchorId="7F9AE36E" wp14:editId="7413E599">
                                  <wp:extent cx="802005" cy="699385"/>
                                  <wp:effectExtent l="0" t="0" r="0" b="0"/>
                                  <wp:docPr id="29" name="Image 29" descr="Facebook icon | You may use this icon for your own blog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Image 29" descr="Facebook icon | You may use this icon for your own blog ...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5150" cy="7021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5C1B7D" wp14:editId="7A975C74">
                                  <wp:extent cx="777034" cy="582839"/>
                                  <wp:effectExtent l="0" t="0" r="0" b="1905"/>
                                  <wp:docPr id="37" name="Image 37" descr="Twitter Bird Logo Sketch, New | An updated version of the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" name="Image 37" descr="Twitter Bird Logo Sketch, New | An updated version of the ...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4334" cy="6108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8FB8B4" id="_x0000_t202" coordsize="21600,21600" o:spt="202" path="m,l,21600r21600,l21600,xe">
                <v:stroke joinstyle="miter"/>
                <v:path gradientshapeok="t" o:connecttype="rect"/>
              </v:shapetype>
              <v:shape id="Zone de texte 32" o:spid="_x0000_s1026" type="#_x0000_t202" style="position:absolute;margin-left:222.25pt;margin-top:-67.6pt;width:263.75pt;height:150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" fillcolor="#f7caac [1301]" strokecolor="white [3212]" strokeweight=".5pt">
                <v:fill r:id="rId18" o:title="" color2="white [3212]" type="pattern"/>
                <v:textbox>
                  <w:txbxContent>
                    <w:p w14:paraId="3B6C2681" w14:textId="77777777" w:rsidR="00E96D80" w:rsidRDefault="00E96D80">
                      <w:r>
                        <w:t xml:space="preserve">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FB4089C" wp14:editId="78BB2DD2">
                            <wp:extent cx="643346" cy="824060"/>
                            <wp:effectExtent l="0" t="0" r="4445" b="0"/>
                            <wp:docPr id="35" name="Image 35" descr="Instagram Insta Simgesi · Pixabay'de ücretsiz resi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5" name="Image 35" descr="Instagram Insta Simgesi · Pixabay'de ücretsiz resim"/>
                                    <pic:cNvPicPr/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2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6591" cy="8666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FD9D9BC" wp14:editId="2382D24C">
                            <wp:extent cx="933061" cy="1034263"/>
                            <wp:effectExtent l="0" t="0" r="0" b="0"/>
                            <wp:docPr id="36" name="Image 36" descr="Social Networks Icon - Free image on Pixaba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6" name="Image 36" descr="Social Networks Icon - Free image on Pixabay"/>
                                    <pic:cNvPicPr/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2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3176" cy="10565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CCA6EA5" wp14:editId="2D03A342">
                            <wp:extent cx="951723" cy="951723"/>
                            <wp:effectExtent l="0" t="0" r="0" b="0"/>
                            <wp:docPr id="33" name="Image 33" descr="Snapchat logo 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" name="Image 33" descr="Snapchat logo PNG"/>
                                    <pic:cNvPicPr/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2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5717" cy="97571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F0E0911" w14:textId="77777777" w:rsidR="00E96D80" w:rsidRDefault="00E96D80">
                      <w:r>
                        <w:t xml:space="preserve">          </w:t>
                      </w:r>
                      <w:r>
                        <w:rPr>
                          <w:b/>
                          <w:bCs/>
                          <w:noProof/>
                          <w:sz w:val="28"/>
                          <w:szCs w:val="28"/>
                          <w:u w:val="single"/>
                          <w:lang w:val="en-US"/>
                        </w:rPr>
                        <w:drawing>
                          <wp:inline distT="0" distB="0" distL="0" distR="0" wp14:anchorId="7F9AE36E" wp14:editId="7413E599">
                            <wp:extent cx="802005" cy="699385"/>
                            <wp:effectExtent l="0" t="0" r="0" b="0"/>
                            <wp:docPr id="29" name="Image 29" descr="Facebook icon | You may use this icon for your own blog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Image 29" descr="Facebook icon | You may use this icon for your own blog ...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2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5150" cy="7021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A5C1B7D" wp14:editId="7A975C74">
                            <wp:extent cx="777034" cy="582839"/>
                            <wp:effectExtent l="0" t="0" r="0" b="1905"/>
                            <wp:docPr id="37" name="Image 37" descr="Twitter Bird Logo Sketch, New | An updated version of the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" name="Image 37" descr="Twitter Bird Logo Sketch, New | An updated version of the ..."/>
                                    <pic:cNvPicPr/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2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4334" cy="61081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254B7" w:rsidRPr="009421BC">
        <w:rPr>
          <w:highlight w:val="yellow"/>
          <w:lang w:val="en-US"/>
        </w:rPr>
        <w:t>Tutor’s copy</w:t>
      </w:r>
    </w:p>
    <w:p w14:paraId="5328E5A7" w14:textId="77777777" w:rsidR="008778A7" w:rsidRPr="009421BC" w:rsidRDefault="008778A7">
      <w:pPr>
        <w:rPr>
          <w:lang w:val="en-US"/>
        </w:rPr>
      </w:pPr>
    </w:p>
    <w:p w14:paraId="084BB564" w14:textId="77777777" w:rsidR="00C90F3F" w:rsidRDefault="00C90F3F">
      <w:pPr>
        <w:rPr>
          <w:ins w:id="0" w:author="Susan Meier" w:date="2020-11-13T09:59:00Z"/>
          <w:b/>
          <w:bCs/>
          <w:sz w:val="28"/>
          <w:szCs w:val="28"/>
          <w:u w:val="single"/>
          <w:lang w:val="en-US"/>
        </w:rPr>
      </w:pPr>
    </w:p>
    <w:p w14:paraId="03E19987" w14:textId="77777777" w:rsidR="00C90F3F" w:rsidRDefault="00C90F3F">
      <w:pPr>
        <w:rPr>
          <w:ins w:id="1" w:author="Susan Meier" w:date="2020-11-13T09:59:00Z"/>
          <w:b/>
          <w:bCs/>
          <w:sz w:val="28"/>
          <w:szCs w:val="28"/>
          <w:u w:val="single"/>
          <w:lang w:val="en-US"/>
        </w:rPr>
      </w:pPr>
    </w:p>
    <w:p w14:paraId="1B954A93" w14:textId="77777777" w:rsidR="00C90F3F" w:rsidRDefault="00C90F3F">
      <w:pPr>
        <w:rPr>
          <w:ins w:id="2" w:author="Susan Meier" w:date="2020-11-13T09:59:00Z"/>
          <w:b/>
          <w:bCs/>
          <w:sz w:val="28"/>
          <w:szCs w:val="28"/>
          <w:u w:val="single"/>
          <w:lang w:val="en-US"/>
        </w:rPr>
      </w:pPr>
    </w:p>
    <w:p w14:paraId="3823D42A" w14:textId="77777777" w:rsidR="00C90F3F" w:rsidRDefault="00C90F3F">
      <w:pPr>
        <w:rPr>
          <w:ins w:id="3" w:author="Susan Meier" w:date="2020-11-13T09:59:00Z"/>
          <w:b/>
          <w:bCs/>
          <w:sz w:val="28"/>
          <w:szCs w:val="28"/>
          <w:u w:val="single"/>
          <w:lang w:val="en-US"/>
        </w:rPr>
      </w:pPr>
    </w:p>
    <w:p w14:paraId="7D50886E" w14:textId="345F219D" w:rsidR="00C90F3F" w:rsidRPr="00C90F3F" w:rsidRDefault="00C90F3F">
      <w:pPr>
        <w:rPr>
          <w:b/>
          <w:bCs/>
          <w:color w:val="FF0000"/>
          <w:sz w:val="40"/>
          <w:szCs w:val="40"/>
          <w:lang w:val="en-US"/>
        </w:rPr>
      </w:pPr>
      <w:r w:rsidRPr="00C90F3F">
        <w:rPr>
          <w:b/>
          <w:bCs/>
          <w:color w:val="FF0000"/>
          <w:sz w:val="40"/>
          <w:szCs w:val="40"/>
          <w:lang w:val="en-US"/>
        </w:rPr>
        <w:t>Social Media Theme-based Lesson</w:t>
      </w:r>
    </w:p>
    <w:p w14:paraId="2563D5FA" w14:textId="77777777" w:rsidR="00C90F3F" w:rsidRPr="00C90F3F" w:rsidRDefault="00C90F3F">
      <w:pPr>
        <w:rPr>
          <w:b/>
          <w:bCs/>
          <w:sz w:val="28"/>
          <w:szCs w:val="28"/>
          <w:lang w:val="en-US"/>
        </w:rPr>
      </w:pPr>
    </w:p>
    <w:p w14:paraId="6A364883" w14:textId="77777777" w:rsidR="00C90F3F" w:rsidRDefault="00C90F3F">
      <w:pPr>
        <w:rPr>
          <w:b/>
          <w:bCs/>
          <w:sz w:val="28"/>
          <w:szCs w:val="28"/>
          <w:u w:val="single"/>
          <w:lang w:val="en-US"/>
        </w:rPr>
      </w:pPr>
    </w:p>
    <w:p w14:paraId="62FF23B6" w14:textId="0214921E" w:rsidR="008778A7" w:rsidRPr="00E96D80" w:rsidRDefault="008778A7">
      <w:pPr>
        <w:rPr>
          <w:b/>
          <w:bCs/>
          <w:sz w:val="28"/>
          <w:szCs w:val="28"/>
          <w:u w:val="single"/>
          <w:lang w:val="en-US"/>
        </w:rPr>
      </w:pPr>
      <w:r w:rsidRPr="00E96D80">
        <w:rPr>
          <w:b/>
          <w:bCs/>
          <w:sz w:val="28"/>
          <w:szCs w:val="28"/>
          <w:u w:val="single"/>
          <w:lang w:val="en-US"/>
        </w:rPr>
        <w:t>Assessment</w:t>
      </w:r>
    </w:p>
    <w:p w14:paraId="7109FA78" w14:textId="77777777" w:rsidR="009421BC" w:rsidRPr="009421BC" w:rsidRDefault="009421BC">
      <w:pPr>
        <w:rPr>
          <w:b/>
          <w:bCs/>
          <w:u w:val="single"/>
          <w:lang w:val="en-US"/>
        </w:rPr>
      </w:pPr>
    </w:p>
    <w:p w14:paraId="26DAC961" w14:textId="77777777" w:rsidR="009421BC" w:rsidRPr="009421BC" w:rsidRDefault="009421BC">
      <w:pPr>
        <w:rPr>
          <w:b/>
          <w:bCs/>
          <w:lang w:val="en-US"/>
        </w:rPr>
      </w:pPr>
      <w:r w:rsidRPr="009421BC">
        <w:rPr>
          <w:b/>
          <w:bCs/>
          <w:lang w:val="en-US"/>
        </w:rPr>
        <w:t>Ask each other the following questions.</w:t>
      </w:r>
    </w:p>
    <w:p w14:paraId="326C446A" w14:textId="77777777" w:rsidR="008778A7" w:rsidRPr="009421BC" w:rsidRDefault="008778A7">
      <w:pPr>
        <w:rPr>
          <w:lang w:val="en-US"/>
        </w:rPr>
      </w:pPr>
    </w:p>
    <w:p w14:paraId="7E89567E" w14:textId="19E0ED59" w:rsidR="00F82E4D" w:rsidRDefault="00F82E4D" w:rsidP="006A71E5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What social media </w:t>
      </w:r>
      <w:r w:rsidR="001D17E7">
        <w:rPr>
          <w:lang w:val="en-US"/>
        </w:rPr>
        <w:t xml:space="preserve">do you use? (Facebook, Instagram, Snapchat, </w:t>
      </w:r>
      <w:proofErr w:type="spellStart"/>
      <w:r w:rsidR="001D17E7">
        <w:rPr>
          <w:lang w:val="en-US"/>
        </w:rPr>
        <w:t>Tik</w:t>
      </w:r>
      <w:r w:rsidR="00BD6119">
        <w:rPr>
          <w:lang w:val="en-US"/>
        </w:rPr>
        <w:t>T</w:t>
      </w:r>
      <w:r w:rsidR="001D17E7">
        <w:rPr>
          <w:lang w:val="en-US"/>
        </w:rPr>
        <w:t>ok</w:t>
      </w:r>
      <w:proofErr w:type="spellEnd"/>
      <w:r w:rsidR="001D17E7">
        <w:rPr>
          <w:lang w:val="en-US"/>
        </w:rPr>
        <w:t>, Pinterest</w:t>
      </w:r>
      <w:r w:rsidR="00E316AD">
        <w:rPr>
          <w:lang w:val="en-US"/>
        </w:rPr>
        <w:t>…</w:t>
      </w:r>
      <w:r w:rsidR="001D17E7">
        <w:rPr>
          <w:lang w:val="en-US"/>
        </w:rPr>
        <w:t>)</w:t>
      </w:r>
      <w:r>
        <w:rPr>
          <w:lang w:val="en-US"/>
        </w:rPr>
        <w:t xml:space="preserve"> </w:t>
      </w:r>
    </w:p>
    <w:p w14:paraId="75C8249E" w14:textId="77777777" w:rsidR="00A22AC3" w:rsidRPr="00A22AC3" w:rsidRDefault="00A22AC3" w:rsidP="00A22AC3">
      <w:pPr>
        <w:jc w:val="both"/>
        <w:rPr>
          <w:lang w:val="en-US"/>
        </w:rPr>
      </w:pPr>
    </w:p>
    <w:p w14:paraId="1A31C38D" w14:textId="77777777" w:rsidR="00A22AC3" w:rsidRDefault="00A22AC3" w:rsidP="00A22AC3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A22AC3">
        <w:rPr>
          <w:lang w:val="en-US"/>
        </w:rPr>
        <w:t>Wh</w:t>
      </w:r>
      <w:r w:rsidR="001D17E7">
        <w:rPr>
          <w:lang w:val="en-US"/>
        </w:rPr>
        <w:t>at</w:t>
      </w:r>
      <w:r w:rsidRPr="00A22AC3">
        <w:rPr>
          <w:lang w:val="en-US"/>
        </w:rPr>
        <w:t xml:space="preserve"> social media is your favorite? Explain why. </w:t>
      </w:r>
    </w:p>
    <w:p w14:paraId="0227BF55" w14:textId="77777777" w:rsidR="00A22AC3" w:rsidRPr="00A22AC3" w:rsidRDefault="00A22AC3" w:rsidP="00A22AC3">
      <w:pPr>
        <w:jc w:val="both"/>
        <w:rPr>
          <w:lang w:val="en-US"/>
        </w:rPr>
      </w:pPr>
    </w:p>
    <w:p w14:paraId="49E3E1D1" w14:textId="77777777" w:rsidR="006A71E5" w:rsidRDefault="00A22AC3" w:rsidP="006A71E5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How much time do you </w:t>
      </w:r>
      <w:r w:rsidR="001D17E7">
        <w:rPr>
          <w:lang w:val="en-US"/>
        </w:rPr>
        <w:t>spend</w:t>
      </w:r>
      <w:r>
        <w:rPr>
          <w:lang w:val="en-US"/>
        </w:rPr>
        <w:t xml:space="preserve"> </w:t>
      </w:r>
      <w:r w:rsidR="001D17E7">
        <w:rPr>
          <w:lang w:val="en-US"/>
        </w:rPr>
        <w:t>on</w:t>
      </w:r>
      <w:r>
        <w:rPr>
          <w:lang w:val="en-US"/>
        </w:rPr>
        <w:t xml:space="preserve"> social media in a day? Do you think it is a lot? </w:t>
      </w:r>
    </w:p>
    <w:p w14:paraId="465AE2C6" w14:textId="77777777" w:rsidR="00FA1ACE" w:rsidRPr="00FA1ACE" w:rsidRDefault="00FA1ACE" w:rsidP="00FA1ACE">
      <w:pPr>
        <w:pStyle w:val="ListParagraph"/>
        <w:rPr>
          <w:lang w:val="en-US"/>
        </w:rPr>
      </w:pPr>
    </w:p>
    <w:p w14:paraId="27BA9A3A" w14:textId="77777777" w:rsidR="00A22AC3" w:rsidRPr="00FA1ACE" w:rsidRDefault="00A22AC3" w:rsidP="00A22AC3">
      <w:pPr>
        <w:jc w:val="both"/>
        <w:rPr>
          <w:lang w:val="en-US"/>
        </w:rPr>
      </w:pPr>
    </w:p>
    <w:p w14:paraId="3CBB63CF" w14:textId="77777777" w:rsidR="00A22AC3" w:rsidRPr="00E96D80" w:rsidRDefault="00B441E9" w:rsidP="00A22AC3">
      <w:pPr>
        <w:rPr>
          <w:b/>
          <w:bCs/>
          <w:sz w:val="28"/>
          <w:szCs w:val="28"/>
          <w:u w:val="single"/>
          <w:lang w:val="en-US"/>
        </w:rPr>
      </w:pPr>
      <w:r w:rsidRPr="00E96D80">
        <w:rPr>
          <w:b/>
          <w:bCs/>
          <w:sz w:val="28"/>
          <w:szCs w:val="28"/>
          <w:u w:val="single"/>
          <w:lang w:val="en-US"/>
        </w:rPr>
        <w:t>Theory</w:t>
      </w:r>
    </w:p>
    <w:p w14:paraId="7BF0D3A3" w14:textId="77777777" w:rsidR="009421BC" w:rsidRDefault="009421BC" w:rsidP="00A22AC3">
      <w:pPr>
        <w:rPr>
          <w:b/>
          <w:bCs/>
          <w:u w:val="single"/>
          <w:lang w:val="en-US"/>
        </w:rPr>
      </w:pPr>
    </w:p>
    <w:p w14:paraId="60F41371" w14:textId="77777777" w:rsidR="009421BC" w:rsidRPr="009421BC" w:rsidRDefault="009421BC" w:rsidP="00A22AC3">
      <w:pPr>
        <w:rPr>
          <w:b/>
          <w:bCs/>
          <w:lang w:val="en-US"/>
        </w:rPr>
      </w:pPr>
      <w:r w:rsidRPr="009421BC">
        <w:rPr>
          <w:b/>
          <w:bCs/>
          <w:lang w:val="en-US"/>
        </w:rPr>
        <w:t>Ask each other the following questions.</w:t>
      </w:r>
    </w:p>
    <w:p w14:paraId="0E9AC061" w14:textId="77777777" w:rsidR="00B441E9" w:rsidRDefault="00B441E9" w:rsidP="00A22AC3">
      <w:pPr>
        <w:rPr>
          <w:b/>
          <w:bCs/>
          <w:u w:val="single"/>
          <w:lang w:val="en-US"/>
        </w:rPr>
      </w:pPr>
    </w:p>
    <w:p w14:paraId="61D2F30C" w14:textId="77777777" w:rsidR="00804E8F" w:rsidRDefault="00B441E9" w:rsidP="00804E8F">
      <w:pPr>
        <w:pStyle w:val="ListParagraph"/>
        <w:numPr>
          <w:ilvl w:val="0"/>
          <w:numId w:val="2"/>
        </w:numPr>
        <w:rPr>
          <w:lang w:val="en-US"/>
        </w:rPr>
      </w:pPr>
      <w:r w:rsidRPr="00804E8F">
        <w:rPr>
          <w:lang w:val="en-US"/>
        </w:rPr>
        <w:t xml:space="preserve">Do </w:t>
      </w:r>
      <w:r w:rsidR="00804E8F" w:rsidRPr="00804E8F">
        <w:rPr>
          <w:lang w:val="en-US"/>
        </w:rPr>
        <w:t xml:space="preserve">you </w:t>
      </w:r>
      <w:r w:rsidR="00804E8F" w:rsidRPr="00804E8F">
        <w:rPr>
          <w:b/>
          <w:bCs/>
          <w:lang w:val="en-US"/>
        </w:rPr>
        <w:t>follow</w:t>
      </w:r>
      <w:r w:rsidR="00804E8F">
        <w:rPr>
          <w:lang w:val="en-US"/>
        </w:rPr>
        <w:t xml:space="preserve"> some </w:t>
      </w:r>
      <w:r w:rsidR="00804E8F" w:rsidRPr="00804E8F">
        <w:rPr>
          <w:b/>
          <w:bCs/>
          <w:lang w:val="en-US"/>
        </w:rPr>
        <w:t xml:space="preserve">content creators </w:t>
      </w:r>
      <w:r w:rsidR="00804E8F">
        <w:rPr>
          <w:lang w:val="en-US"/>
        </w:rPr>
        <w:t>on social media? Who are the content creators you follow? Why do you follow them?</w:t>
      </w:r>
    </w:p>
    <w:p w14:paraId="74C2FAD5" w14:textId="77777777" w:rsidR="00BE2E77" w:rsidRDefault="00BE2E77" w:rsidP="00BE2E77">
      <w:pPr>
        <w:pStyle w:val="ListParagraph"/>
        <w:rPr>
          <w:lang w:val="en-US"/>
        </w:rPr>
      </w:pPr>
    </w:p>
    <w:p w14:paraId="771DB7A9" w14:textId="1A7BF428" w:rsidR="00F95E4E" w:rsidRPr="007F1CC6" w:rsidRDefault="00804E8F" w:rsidP="00851BD0">
      <w:pPr>
        <w:pStyle w:val="ListParagraph"/>
        <w:numPr>
          <w:ilvl w:val="0"/>
          <w:numId w:val="2"/>
        </w:numPr>
        <w:rPr>
          <w:lang w:val="en-US"/>
        </w:rPr>
      </w:pPr>
      <w:r w:rsidRPr="00F8227F">
        <w:rPr>
          <w:lang w:val="en-US"/>
        </w:rPr>
        <w:t>Do you</w:t>
      </w:r>
      <w:r w:rsidRPr="00622CE8">
        <w:rPr>
          <w:lang w:val="en-US"/>
        </w:rPr>
        <w:t xml:space="preserve"> think there </w:t>
      </w:r>
      <w:r w:rsidR="00C407DC">
        <w:rPr>
          <w:lang w:val="en-US"/>
        </w:rPr>
        <w:t>are</w:t>
      </w:r>
      <w:r w:rsidRPr="00622CE8">
        <w:rPr>
          <w:lang w:val="en-US"/>
        </w:rPr>
        <w:t xml:space="preserve"> too m</w:t>
      </w:r>
      <w:r w:rsidR="001D17E7">
        <w:rPr>
          <w:lang w:val="en-US"/>
        </w:rPr>
        <w:t>any</w:t>
      </w:r>
      <w:r w:rsidRPr="00622CE8">
        <w:rPr>
          <w:lang w:val="en-US"/>
        </w:rPr>
        <w:t xml:space="preserve"> </w:t>
      </w:r>
      <w:r w:rsidR="001D17E7">
        <w:rPr>
          <w:b/>
          <w:bCs/>
          <w:lang w:val="en-US"/>
        </w:rPr>
        <w:t>ads</w:t>
      </w:r>
      <w:r w:rsidRPr="00622CE8">
        <w:rPr>
          <w:lang w:val="en-US"/>
        </w:rPr>
        <w:t xml:space="preserve"> </w:t>
      </w:r>
      <w:proofErr w:type="gramStart"/>
      <w:r w:rsidRPr="00622CE8">
        <w:rPr>
          <w:lang w:val="en-US"/>
        </w:rPr>
        <w:t>on  social</w:t>
      </w:r>
      <w:proofErr w:type="gramEnd"/>
      <w:r w:rsidRPr="00622CE8">
        <w:rPr>
          <w:lang w:val="en-US"/>
        </w:rPr>
        <w:t xml:space="preserve"> media? </w:t>
      </w:r>
      <w:r w:rsidR="00622CE8" w:rsidRPr="00BE2E77">
        <w:rPr>
          <w:lang w:val="en-US"/>
        </w:rPr>
        <w:t>Do th</w:t>
      </w:r>
      <w:r w:rsidR="001D17E7" w:rsidRPr="00BE2E77">
        <w:rPr>
          <w:lang w:val="en-US"/>
        </w:rPr>
        <w:t>ose</w:t>
      </w:r>
      <w:r w:rsidR="00622CE8" w:rsidRPr="00BE2E77">
        <w:rPr>
          <w:lang w:val="en-US"/>
        </w:rPr>
        <w:t xml:space="preserve"> </w:t>
      </w:r>
      <w:r w:rsidR="001D17E7" w:rsidRPr="00BE2E77">
        <w:rPr>
          <w:lang w:val="en-US"/>
        </w:rPr>
        <w:t xml:space="preserve">ads </w:t>
      </w:r>
      <w:r w:rsidR="00622CE8" w:rsidRPr="00BE2E77">
        <w:rPr>
          <w:lang w:val="en-US"/>
        </w:rPr>
        <w:t>influence you to buy things?</w:t>
      </w:r>
      <w:r w:rsidR="00622CE8">
        <w:rPr>
          <w:lang w:val="en-US"/>
        </w:rPr>
        <w:t xml:space="preserve"> </w:t>
      </w:r>
      <w:r w:rsidR="00622CE8" w:rsidRPr="00622CE8">
        <w:rPr>
          <w:lang w:val="en-US"/>
        </w:rPr>
        <w:t>Did</w:t>
      </w:r>
      <w:r w:rsidRPr="00622CE8">
        <w:rPr>
          <w:lang w:val="en-US"/>
        </w:rPr>
        <w:t xml:space="preserve"> you ever b</w:t>
      </w:r>
      <w:r w:rsidR="00622CE8" w:rsidRPr="00622CE8">
        <w:rPr>
          <w:lang w:val="en-US"/>
        </w:rPr>
        <w:t>uy</w:t>
      </w:r>
      <w:r w:rsidRPr="00622CE8">
        <w:rPr>
          <w:lang w:val="en-US"/>
        </w:rPr>
        <w:t xml:space="preserve"> something because it </w:t>
      </w:r>
      <w:r w:rsidR="006F28F9" w:rsidRPr="00622CE8">
        <w:rPr>
          <w:lang w:val="en-US"/>
        </w:rPr>
        <w:t xml:space="preserve">was </w:t>
      </w:r>
      <w:r w:rsidRPr="00622CE8">
        <w:rPr>
          <w:lang w:val="en-US"/>
        </w:rPr>
        <w:t>on social media?</w:t>
      </w:r>
      <w:r w:rsidR="00622CE8" w:rsidRPr="00622CE8">
        <w:rPr>
          <w:lang w:val="en-US"/>
        </w:rPr>
        <w:t xml:space="preserve"> </w:t>
      </w:r>
      <w:r w:rsidR="007F1CC6" w:rsidRPr="007F1CC6">
        <w:rPr>
          <w:lang w:val="en-US"/>
        </w:rPr>
        <w:t>What did you buy?</w:t>
      </w:r>
      <w:r w:rsidRPr="007F1CC6">
        <w:rPr>
          <w:lang w:val="en-US"/>
        </w:rPr>
        <w:t xml:space="preserve"> </w:t>
      </w:r>
      <w:r w:rsidR="007F1CC6">
        <w:rPr>
          <w:lang w:val="en-US"/>
        </w:rPr>
        <w:t xml:space="preserve">Did you really need it? </w:t>
      </w:r>
    </w:p>
    <w:p w14:paraId="4A1BB904" w14:textId="77777777" w:rsidR="00851BD0" w:rsidRDefault="00851BD0" w:rsidP="00851BD0">
      <w:pPr>
        <w:pStyle w:val="ListParagraph"/>
        <w:rPr>
          <w:lang w:val="en-US"/>
        </w:rPr>
      </w:pPr>
    </w:p>
    <w:p w14:paraId="2495BA94" w14:textId="77777777" w:rsidR="00BE2E77" w:rsidRDefault="00BE2E77" w:rsidP="00851BD0">
      <w:pPr>
        <w:pStyle w:val="ListParagraph"/>
        <w:rPr>
          <w:lang w:val="en-US"/>
        </w:rPr>
      </w:pPr>
    </w:p>
    <w:p w14:paraId="1F23775D" w14:textId="20525017" w:rsidR="007F1CC6" w:rsidRDefault="007F1CC6" w:rsidP="007F1CC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 </w:t>
      </w:r>
      <w:r w:rsidR="00F8227F">
        <w:rPr>
          <w:lang w:val="en-US"/>
        </w:rPr>
        <w:t xml:space="preserve">What does </w:t>
      </w:r>
      <w:proofErr w:type="gramStart"/>
      <w:r w:rsidR="00F8227F" w:rsidRPr="00F8227F">
        <w:rPr>
          <w:b/>
          <w:bCs/>
          <w:lang w:val="en-US"/>
        </w:rPr>
        <w:t>cyberbullying</w:t>
      </w:r>
      <w:proofErr w:type="gramEnd"/>
      <w:r w:rsidR="00F8227F">
        <w:rPr>
          <w:lang w:val="en-US"/>
        </w:rPr>
        <w:t xml:space="preserve"> mean? Did you ever experience cyberbullying? </w:t>
      </w:r>
    </w:p>
    <w:p w14:paraId="2EA6FC15" w14:textId="77777777" w:rsidR="00FE7875" w:rsidRDefault="00FE7875" w:rsidP="00FE7875">
      <w:pPr>
        <w:pStyle w:val="ListParagraph"/>
        <w:rPr>
          <w:lang w:val="en-US"/>
        </w:rPr>
      </w:pPr>
      <w:r w:rsidRPr="00FE7875">
        <w:rPr>
          <w:lang w:val="en-US"/>
        </w:rPr>
        <w:t xml:space="preserve">Do you think cyberbullying is </w:t>
      </w:r>
      <w:r w:rsidRPr="00FE7875">
        <w:rPr>
          <w:b/>
          <w:bCs/>
          <w:lang w:val="en-US"/>
        </w:rPr>
        <w:t>worse</w:t>
      </w:r>
      <w:r w:rsidRPr="00FE7875">
        <w:rPr>
          <w:lang w:val="en-US"/>
        </w:rPr>
        <w:t xml:space="preserve"> than physical bullying? Why or why not?</w:t>
      </w:r>
    </w:p>
    <w:p w14:paraId="57218E8A" w14:textId="77777777" w:rsidR="00246977" w:rsidRPr="00FE7875" w:rsidRDefault="00246977" w:rsidP="00FE7875">
      <w:pPr>
        <w:pStyle w:val="ListParagraph"/>
        <w:rPr>
          <w:lang w:val="en-US"/>
        </w:rPr>
      </w:pPr>
    </w:p>
    <w:p w14:paraId="3D6626F7" w14:textId="77777777" w:rsidR="00246977" w:rsidRPr="007F1CC6" w:rsidRDefault="00246977" w:rsidP="007F1CC6">
      <w:pPr>
        <w:rPr>
          <w:lang w:val="en-US"/>
        </w:rPr>
      </w:pPr>
    </w:p>
    <w:p w14:paraId="12F19B9D" w14:textId="77777777" w:rsidR="00622CE8" w:rsidRPr="00E96D80" w:rsidRDefault="00622CE8" w:rsidP="00622CE8">
      <w:pPr>
        <w:rPr>
          <w:b/>
          <w:bCs/>
          <w:sz w:val="28"/>
          <w:szCs w:val="28"/>
          <w:u w:val="single"/>
          <w:lang w:val="en-US"/>
        </w:rPr>
      </w:pPr>
      <w:r w:rsidRPr="00E96D80">
        <w:rPr>
          <w:b/>
          <w:bCs/>
          <w:sz w:val="28"/>
          <w:szCs w:val="28"/>
          <w:u w:val="single"/>
          <w:lang w:val="en-US"/>
        </w:rPr>
        <w:t xml:space="preserve">Controlled and communicative exercises </w:t>
      </w:r>
    </w:p>
    <w:p w14:paraId="59EB8D42" w14:textId="77777777" w:rsidR="00E96D80" w:rsidRDefault="00E96D80" w:rsidP="00622CE8">
      <w:pPr>
        <w:rPr>
          <w:b/>
          <w:bCs/>
          <w:u w:val="single"/>
          <w:lang w:val="en-US"/>
        </w:rPr>
      </w:pPr>
    </w:p>
    <w:p w14:paraId="3C96F1CC" w14:textId="77777777" w:rsidR="00BF1755" w:rsidRPr="00BF1755" w:rsidRDefault="00BF1755" w:rsidP="00622CE8">
      <w:pPr>
        <w:rPr>
          <w:b/>
          <w:bCs/>
          <w:lang w:val="en-US"/>
        </w:rPr>
      </w:pPr>
      <w:r w:rsidRPr="00013143">
        <w:rPr>
          <w:b/>
          <w:bCs/>
          <w:lang w:val="en-US"/>
        </w:rPr>
        <w:t xml:space="preserve">Circle the </w:t>
      </w:r>
      <w:r w:rsidR="009421BC">
        <w:rPr>
          <w:b/>
          <w:bCs/>
          <w:lang w:val="en-US"/>
        </w:rPr>
        <w:t xml:space="preserve">answer that matches </w:t>
      </w:r>
      <w:r w:rsidR="00691E9C">
        <w:rPr>
          <w:b/>
          <w:bCs/>
          <w:lang w:val="en-US"/>
        </w:rPr>
        <w:t xml:space="preserve">with </w:t>
      </w:r>
      <w:r w:rsidR="009421BC">
        <w:rPr>
          <w:b/>
          <w:bCs/>
          <w:lang w:val="en-US"/>
        </w:rPr>
        <w:t>you</w:t>
      </w:r>
      <w:r w:rsidRPr="00013143">
        <w:rPr>
          <w:b/>
          <w:bCs/>
          <w:lang w:val="en-US"/>
        </w:rPr>
        <w:t>.</w:t>
      </w:r>
    </w:p>
    <w:p w14:paraId="05C6EA44" w14:textId="77777777" w:rsidR="00622CE8" w:rsidRDefault="00622CE8" w:rsidP="00622CE8">
      <w:pPr>
        <w:rPr>
          <w:b/>
          <w:bCs/>
          <w:lang w:val="en-US"/>
        </w:rPr>
      </w:pPr>
    </w:p>
    <w:p w14:paraId="3B15ED4C" w14:textId="10D7469E" w:rsidR="00622CE8" w:rsidRDefault="006A71E5" w:rsidP="006A71E5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>
        <w:rPr>
          <w:b/>
          <w:bCs/>
          <w:lang w:val="en-US"/>
        </w:rPr>
        <w:t>Why do you use your social media?</w:t>
      </w:r>
    </w:p>
    <w:p w14:paraId="533D5819" w14:textId="77777777" w:rsidR="00BE2E77" w:rsidRDefault="00BE2E77" w:rsidP="00BE2E77">
      <w:pPr>
        <w:pStyle w:val="ListParagraph"/>
        <w:rPr>
          <w:b/>
          <w:bCs/>
          <w:lang w:val="en-US"/>
        </w:rPr>
      </w:pPr>
    </w:p>
    <w:p w14:paraId="7369889A" w14:textId="77777777" w:rsidR="00BE2E77" w:rsidRPr="00BE2E77" w:rsidRDefault="006A71E5" w:rsidP="00BE2E77">
      <w:pPr>
        <w:pStyle w:val="ListParagraph"/>
        <w:numPr>
          <w:ilvl w:val="0"/>
          <w:numId w:val="4"/>
        </w:numPr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To share my opinion about a controversial subject.</w:t>
      </w:r>
    </w:p>
    <w:p w14:paraId="32AA6DC3" w14:textId="77777777" w:rsidR="006A71E5" w:rsidRDefault="006A71E5" w:rsidP="006A71E5">
      <w:pPr>
        <w:pStyle w:val="ListParagraph"/>
        <w:numPr>
          <w:ilvl w:val="0"/>
          <w:numId w:val="4"/>
        </w:numPr>
        <w:rPr>
          <w:b/>
          <w:bCs/>
          <w:lang w:val="en-US"/>
        </w:rPr>
      </w:pPr>
      <w:r>
        <w:rPr>
          <w:b/>
          <w:bCs/>
          <w:lang w:val="en-US"/>
        </w:rPr>
        <w:t>To meet new people.</w:t>
      </w:r>
    </w:p>
    <w:p w14:paraId="4F41A862" w14:textId="77777777" w:rsidR="00F82E4D" w:rsidRDefault="00F82E4D" w:rsidP="006A71E5">
      <w:pPr>
        <w:pStyle w:val="ListParagraph"/>
        <w:numPr>
          <w:ilvl w:val="0"/>
          <w:numId w:val="4"/>
        </w:numPr>
        <w:rPr>
          <w:b/>
          <w:bCs/>
          <w:lang w:val="en-US"/>
        </w:rPr>
      </w:pPr>
      <w:r>
        <w:rPr>
          <w:b/>
          <w:bCs/>
          <w:lang w:val="en-US"/>
        </w:rPr>
        <w:t>To find entertaining content.</w:t>
      </w:r>
    </w:p>
    <w:p w14:paraId="24E58993" w14:textId="77777777" w:rsidR="006A71E5" w:rsidRDefault="006A71E5" w:rsidP="006A71E5">
      <w:pPr>
        <w:pStyle w:val="ListParagraph"/>
        <w:numPr>
          <w:ilvl w:val="0"/>
          <w:numId w:val="4"/>
        </w:numPr>
        <w:rPr>
          <w:b/>
          <w:bCs/>
          <w:lang w:val="en-US"/>
        </w:rPr>
      </w:pPr>
      <w:r>
        <w:rPr>
          <w:b/>
          <w:bCs/>
          <w:lang w:val="en-US"/>
        </w:rPr>
        <w:t>To share photos or videos.</w:t>
      </w:r>
    </w:p>
    <w:p w14:paraId="14DB9B4E" w14:textId="77777777" w:rsidR="006A71E5" w:rsidRDefault="006A71E5" w:rsidP="006A71E5">
      <w:pPr>
        <w:pStyle w:val="ListParagraph"/>
        <w:numPr>
          <w:ilvl w:val="0"/>
          <w:numId w:val="4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To </w:t>
      </w:r>
      <w:r w:rsidR="00F82E4D">
        <w:rPr>
          <w:b/>
          <w:bCs/>
          <w:lang w:val="en-US"/>
        </w:rPr>
        <w:t>stay informed on the latest news</w:t>
      </w:r>
      <w:r>
        <w:rPr>
          <w:b/>
          <w:bCs/>
          <w:lang w:val="en-US"/>
        </w:rPr>
        <w:t>.</w:t>
      </w:r>
    </w:p>
    <w:p w14:paraId="47E1BD14" w14:textId="77777777" w:rsidR="00F82E4D" w:rsidRDefault="00F82E4D" w:rsidP="006A71E5">
      <w:pPr>
        <w:pStyle w:val="ListParagraph"/>
        <w:numPr>
          <w:ilvl w:val="0"/>
          <w:numId w:val="4"/>
        </w:numPr>
        <w:rPr>
          <w:b/>
          <w:bCs/>
          <w:lang w:val="en-US"/>
        </w:rPr>
      </w:pPr>
      <w:r>
        <w:rPr>
          <w:b/>
          <w:bCs/>
          <w:lang w:val="en-US"/>
        </w:rPr>
        <w:t>Other reasons:  __________________</w:t>
      </w:r>
    </w:p>
    <w:p w14:paraId="3A1F7584" w14:textId="77777777" w:rsidR="006B0D5B" w:rsidRDefault="006B0D5B" w:rsidP="006B0D5B">
      <w:pPr>
        <w:rPr>
          <w:b/>
          <w:bCs/>
          <w:lang w:val="en-US"/>
        </w:rPr>
      </w:pPr>
    </w:p>
    <w:p w14:paraId="63EC2D35" w14:textId="77777777" w:rsidR="00BE2E77" w:rsidRDefault="009421BC" w:rsidP="00BE2E77">
      <w:pPr>
        <w:pStyle w:val="ListParagraph"/>
        <w:rPr>
          <w:b/>
          <w:bCs/>
          <w:i/>
          <w:iCs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A0305" wp14:editId="6CC98B62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1828800" cy="1295400"/>
                <wp:effectExtent l="0" t="0" r="12700" b="19050"/>
                <wp:wrapSquare wrapText="bothSides"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295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0F1A29" w14:textId="77777777" w:rsidR="009421BC" w:rsidRPr="006B0D5B" w:rsidRDefault="009421BC" w:rsidP="006B0D5B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6B0D5B">
                              <w:rPr>
                                <w:b/>
                                <w:bCs/>
                                <w:lang w:val="en-US"/>
                              </w:rPr>
                              <w:t xml:space="preserve">Questions to ask: </w:t>
                            </w:r>
                          </w:p>
                          <w:p w14:paraId="576B7C92" w14:textId="60AF870B" w:rsidR="009421BC" w:rsidRPr="006B0D5B" w:rsidRDefault="009421BC" w:rsidP="006B0D5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</w:pPr>
                            <w:r w:rsidRPr="006B0D5B"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 xml:space="preserve">In your opinion, what is the most popular reason </w:t>
                            </w:r>
                            <w:r w:rsidR="00C407DC"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for</w:t>
                            </w:r>
                            <w:r w:rsidRPr="006B0D5B"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 xml:space="preserve"> the use of social media? </w:t>
                            </w:r>
                          </w:p>
                          <w:p w14:paraId="5196D989" w14:textId="77777777" w:rsidR="009421BC" w:rsidRPr="006B0D5B" w:rsidRDefault="009421BC" w:rsidP="006B0D5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</w:pPr>
                            <w:r w:rsidRPr="006B0D5B"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Do you think you use your social media the same way your parents do? Why or why not?</w:t>
                            </w:r>
                          </w:p>
                          <w:p w14:paraId="23243736" w14:textId="54675021" w:rsidR="009421BC" w:rsidRPr="00304DE7" w:rsidRDefault="009421BC" w:rsidP="00304DE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</w:pPr>
                            <w:r w:rsidRPr="006B0D5B"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 xml:space="preserve">What do you think your parents do </w:t>
                            </w:r>
                            <w:proofErr w:type="gramStart"/>
                            <w:r w:rsidRPr="006B0D5B"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on  social</w:t>
                            </w:r>
                            <w:proofErr w:type="gramEnd"/>
                            <w:r w:rsidRPr="006B0D5B"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 xml:space="preserve"> media?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A0305" id="Zone de texte 9" o:spid="_x0000_s1027" type="#_x0000_t202" style="position:absolute;left:0;text-align:left;margin-left:0;margin-top:.15pt;width:2in;height:102pt;z-index:251659264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" filled="f" strokeweight=".5pt">
                <v:textbox>
                  <w:txbxContent>
                    <w:p w14:paraId="4D0F1A29" w14:textId="77777777" w:rsidR="009421BC" w:rsidRPr="006B0D5B" w:rsidRDefault="009421BC" w:rsidP="006B0D5B">
                      <w:pPr>
                        <w:rPr>
                          <w:b/>
                          <w:bCs/>
                          <w:lang w:val="en-US"/>
                        </w:rPr>
                      </w:pPr>
                      <w:r w:rsidRPr="006B0D5B">
                        <w:rPr>
                          <w:b/>
                          <w:bCs/>
                          <w:lang w:val="en-US"/>
                        </w:rPr>
                        <w:t xml:space="preserve">Questions to ask: </w:t>
                      </w:r>
                    </w:p>
                    <w:p w14:paraId="576B7C92" w14:textId="60AF870B" w:rsidR="009421BC" w:rsidRPr="006B0D5B" w:rsidRDefault="009421BC" w:rsidP="006B0D5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  <w:i/>
                          <w:iCs/>
                          <w:lang w:val="en-US"/>
                        </w:rPr>
                      </w:pPr>
                      <w:r w:rsidRPr="006B0D5B">
                        <w:rPr>
                          <w:b/>
                          <w:bCs/>
                          <w:i/>
                          <w:iCs/>
                          <w:lang w:val="en-US"/>
                        </w:rPr>
                        <w:t xml:space="preserve">In your opinion, what is the most popular reason </w:t>
                      </w:r>
                      <w:r w:rsidR="00C407DC">
                        <w:rPr>
                          <w:b/>
                          <w:bCs/>
                          <w:i/>
                          <w:iCs/>
                          <w:lang w:val="en-US"/>
                        </w:rPr>
                        <w:t>for</w:t>
                      </w:r>
                      <w:r w:rsidRPr="006B0D5B">
                        <w:rPr>
                          <w:b/>
                          <w:bCs/>
                          <w:i/>
                          <w:iCs/>
                          <w:lang w:val="en-US"/>
                        </w:rPr>
                        <w:t xml:space="preserve"> the use of social media? </w:t>
                      </w:r>
                    </w:p>
                    <w:p w14:paraId="5196D989" w14:textId="77777777" w:rsidR="009421BC" w:rsidRPr="006B0D5B" w:rsidRDefault="009421BC" w:rsidP="006B0D5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  <w:i/>
                          <w:iCs/>
                          <w:lang w:val="en-US"/>
                        </w:rPr>
                      </w:pPr>
                      <w:r w:rsidRPr="006B0D5B">
                        <w:rPr>
                          <w:b/>
                          <w:bCs/>
                          <w:i/>
                          <w:iCs/>
                          <w:lang w:val="en-US"/>
                        </w:rPr>
                        <w:t>Do you think you use your social media the same way your parents do? Why or why not?</w:t>
                      </w:r>
                    </w:p>
                    <w:p w14:paraId="23243736" w14:textId="54675021" w:rsidR="009421BC" w:rsidRPr="00304DE7" w:rsidRDefault="009421BC" w:rsidP="00304DE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  <w:i/>
                          <w:iCs/>
                          <w:lang w:val="en-US"/>
                        </w:rPr>
                      </w:pPr>
                      <w:r w:rsidRPr="006B0D5B">
                        <w:rPr>
                          <w:b/>
                          <w:bCs/>
                          <w:i/>
                          <w:iCs/>
                          <w:lang w:val="en-US"/>
                        </w:rPr>
                        <w:t xml:space="preserve">What do you think your parents do </w:t>
                      </w:r>
                      <w:proofErr w:type="gramStart"/>
                      <w:r w:rsidRPr="006B0D5B">
                        <w:rPr>
                          <w:b/>
                          <w:bCs/>
                          <w:i/>
                          <w:iCs/>
                          <w:lang w:val="en-US"/>
                        </w:rPr>
                        <w:t>on  social</w:t>
                      </w:r>
                      <w:proofErr w:type="gramEnd"/>
                      <w:r w:rsidRPr="006B0D5B">
                        <w:rPr>
                          <w:b/>
                          <w:bCs/>
                          <w:i/>
                          <w:iCs/>
                          <w:lang w:val="en-US"/>
                        </w:rPr>
                        <w:t xml:space="preserve"> media?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68F2570" w14:textId="09C4DE2F" w:rsidR="00F82E4D" w:rsidRPr="00A74B27" w:rsidRDefault="004E289C" w:rsidP="00A74B27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 w:rsidRPr="00A74B27">
        <w:rPr>
          <w:b/>
          <w:bCs/>
          <w:lang w:val="en-US"/>
        </w:rPr>
        <w:t xml:space="preserve">How </w:t>
      </w:r>
      <w:r w:rsidR="00E0187C" w:rsidRPr="00A74B27">
        <w:rPr>
          <w:b/>
          <w:bCs/>
          <w:lang w:val="en-US"/>
        </w:rPr>
        <w:t xml:space="preserve">often </w:t>
      </w:r>
      <w:r w:rsidRPr="00A74B27">
        <w:rPr>
          <w:b/>
          <w:bCs/>
          <w:lang w:val="en-US"/>
        </w:rPr>
        <w:t xml:space="preserve">do you post a photo or a video </w:t>
      </w:r>
      <w:proofErr w:type="gramStart"/>
      <w:r w:rsidRPr="00A74B27">
        <w:rPr>
          <w:b/>
          <w:bCs/>
          <w:lang w:val="en-US"/>
        </w:rPr>
        <w:t>on  social</w:t>
      </w:r>
      <w:proofErr w:type="gramEnd"/>
      <w:r w:rsidRPr="00A74B27">
        <w:rPr>
          <w:b/>
          <w:bCs/>
          <w:lang w:val="en-US"/>
        </w:rPr>
        <w:t xml:space="preserve"> media?</w:t>
      </w:r>
    </w:p>
    <w:p w14:paraId="6C9C3C0F" w14:textId="608C673F" w:rsidR="004E289C" w:rsidRDefault="004E289C" w:rsidP="004E289C">
      <w:pPr>
        <w:pStyle w:val="ListParagraph"/>
        <w:numPr>
          <w:ilvl w:val="0"/>
          <w:numId w:val="6"/>
        </w:numPr>
        <w:rPr>
          <w:b/>
          <w:bCs/>
          <w:lang w:val="en-US"/>
        </w:rPr>
      </w:pPr>
      <w:r>
        <w:rPr>
          <w:b/>
          <w:bCs/>
          <w:lang w:val="en-US"/>
        </w:rPr>
        <w:t>Once a day</w:t>
      </w:r>
      <w:r w:rsidR="00C407DC">
        <w:rPr>
          <w:b/>
          <w:bCs/>
          <w:lang w:val="en-US"/>
        </w:rPr>
        <w:t xml:space="preserve"> or more.</w:t>
      </w:r>
    </w:p>
    <w:p w14:paraId="40B90DC0" w14:textId="77777777" w:rsidR="004E289C" w:rsidRDefault="004E289C" w:rsidP="004E289C">
      <w:pPr>
        <w:pStyle w:val="ListParagraph"/>
        <w:numPr>
          <w:ilvl w:val="0"/>
          <w:numId w:val="6"/>
        </w:numPr>
        <w:rPr>
          <w:b/>
          <w:bCs/>
          <w:lang w:val="en-US"/>
        </w:rPr>
      </w:pPr>
      <w:r>
        <w:rPr>
          <w:b/>
          <w:bCs/>
          <w:lang w:val="en-US"/>
        </w:rPr>
        <w:t>Once a week.</w:t>
      </w:r>
    </w:p>
    <w:p w14:paraId="165153CC" w14:textId="77777777" w:rsidR="004E289C" w:rsidRDefault="004E289C" w:rsidP="004E289C">
      <w:pPr>
        <w:pStyle w:val="ListParagraph"/>
        <w:numPr>
          <w:ilvl w:val="0"/>
          <w:numId w:val="6"/>
        </w:numPr>
        <w:rPr>
          <w:b/>
          <w:bCs/>
          <w:lang w:val="en-US"/>
        </w:rPr>
      </w:pPr>
      <w:r>
        <w:rPr>
          <w:b/>
          <w:bCs/>
          <w:lang w:val="en-US"/>
        </w:rPr>
        <w:t>Once a month.</w:t>
      </w:r>
    </w:p>
    <w:p w14:paraId="490872CE" w14:textId="77777777" w:rsidR="004E289C" w:rsidRDefault="004E289C" w:rsidP="004E289C">
      <w:pPr>
        <w:pStyle w:val="ListParagraph"/>
        <w:numPr>
          <w:ilvl w:val="0"/>
          <w:numId w:val="6"/>
        </w:numPr>
        <w:rPr>
          <w:b/>
          <w:bCs/>
          <w:lang w:val="en-US"/>
        </w:rPr>
      </w:pPr>
      <w:r>
        <w:rPr>
          <w:b/>
          <w:bCs/>
          <w:lang w:val="en-US"/>
        </w:rPr>
        <w:t>2 to 5 times a year.</w:t>
      </w:r>
    </w:p>
    <w:p w14:paraId="64291D6E" w14:textId="77777777" w:rsidR="00A74B27" w:rsidRDefault="004E289C" w:rsidP="004E289C">
      <w:pPr>
        <w:pStyle w:val="ListParagraph"/>
        <w:numPr>
          <w:ilvl w:val="0"/>
          <w:numId w:val="6"/>
        </w:numPr>
        <w:rPr>
          <w:b/>
          <w:bCs/>
          <w:lang w:val="en-US"/>
        </w:rPr>
      </w:pPr>
      <w:r>
        <w:rPr>
          <w:b/>
          <w:bCs/>
          <w:lang w:val="en-US"/>
        </w:rPr>
        <w:t>Once a year.</w:t>
      </w:r>
    </w:p>
    <w:p w14:paraId="185AE193" w14:textId="77777777" w:rsidR="00A74B27" w:rsidRPr="00A74B27" w:rsidRDefault="00A74B27" w:rsidP="00A74B27">
      <w:pPr>
        <w:pStyle w:val="ListParagraph"/>
        <w:ind w:left="1080"/>
        <w:rPr>
          <w:b/>
          <w:bCs/>
          <w:lang w:val="en-US"/>
        </w:rPr>
      </w:pPr>
    </w:p>
    <w:p w14:paraId="718C8B5B" w14:textId="77777777" w:rsidR="004E289C" w:rsidRDefault="00A74B27" w:rsidP="004E289C">
      <w:pPr>
        <w:rPr>
          <w:b/>
          <w:bCs/>
          <w:lang w:val="en-US"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A686D5C" wp14:editId="33382A34">
                <wp:simplePos x="0" y="0"/>
                <wp:positionH relativeFrom="column">
                  <wp:posOffset>-53340</wp:posOffset>
                </wp:positionH>
                <wp:positionV relativeFrom="paragraph">
                  <wp:posOffset>168910</wp:posOffset>
                </wp:positionV>
                <wp:extent cx="5692140" cy="1082040"/>
                <wp:effectExtent l="0" t="0" r="10160" b="1016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2140" cy="1082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2BE87B" w14:textId="77777777" w:rsidR="009421BC" w:rsidRDefault="009421BC" w:rsidP="009421BC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Questions to ask:</w:t>
                            </w:r>
                          </w:p>
                          <w:p w14:paraId="3D82AE45" w14:textId="1A79F7DA" w:rsidR="009421BC" w:rsidRPr="005E3316" w:rsidRDefault="009421BC" w:rsidP="009421B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</w:pPr>
                            <w:r w:rsidRPr="005E3316"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Why do you post photos or videos on social media?</w:t>
                            </w:r>
                          </w:p>
                          <w:p w14:paraId="59646302" w14:textId="54263552" w:rsidR="009421BC" w:rsidRPr="005E3316" w:rsidRDefault="009421BC" w:rsidP="009421B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</w:pPr>
                            <w:r w:rsidRPr="005E3316"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Why do your friends post photos or videos on social media?</w:t>
                            </w:r>
                          </w:p>
                          <w:p w14:paraId="7B372AAD" w14:textId="77777777" w:rsidR="009421BC" w:rsidRDefault="009421BC" w:rsidP="009421B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</w:pPr>
                            <w:r w:rsidRPr="005E3316"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 xml:space="preserve">Do you believe that posting photos or videos on a regular basis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can</w:t>
                            </w:r>
                            <w:r w:rsidRPr="005E3316"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 xml:space="preserve"> make you famous on social media? Why or why not?</w:t>
                            </w:r>
                          </w:p>
                          <w:p w14:paraId="0E6D1EB8" w14:textId="77777777" w:rsidR="009421BC" w:rsidRDefault="009421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86D5C" id="Zone de texte 10" o:spid="_x0000_s1028" type="#_x0000_t202" style="position:absolute;margin-left:-4.2pt;margin-top:13.3pt;width:448.2pt;height:85.2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" fillcolor="white [3201]" strokeweight=".5pt">
                <v:textbox>
                  <w:txbxContent>
                    <w:p w14:paraId="662BE87B" w14:textId="77777777" w:rsidR="009421BC" w:rsidRDefault="009421BC" w:rsidP="009421BC">
                      <w:pPr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Questions to ask:</w:t>
                      </w:r>
                    </w:p>
                    <w:p w14:paraId="3D82AE45" w14:textId="1A79F7DA" w:rsidR="009421BC" w:rsidRPr="005E3316" w:rsidRDefault="009421BC" w:rsidP="009421B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  <w:i/>
                          <w:iCs/>
                          <w:lang w:val="en-US"/>
                        </w:rPr>
                      </w:pPr>
                      <w:r w:rsidRPr="005E3316">
                        <w:rPr>
                          <w:b/>
                          <w:bCs/>
                          <w:i/>
                          <w:iCs/>
                          <w:lang w:val="en-US"/>
                        </w:rPr>
                        <w:t>Why do you post photos or videos on social media?</w:t>
                      </w:r>
                    </w:p>
                    <w:p w14:paraId="59646302" w14:textId="54263552" w:rsidR="009421BC" w:rsidRPr="005E3316" w:rsidRDefault="009421BC" w:rsidP="009421B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  <w:i/>
                          <w:iCs/>
                          <w:lang w:val="en-US"/>
                        </w:rPr>
                      </w:pPr>
                      <w:r w:rsidRPr="005E3316">
                        <w:rPr>
                          <w:b/>
                          <w:bCs/>
                          <w:i/>
                          <w:iCs/>
                          <w:lang w:val="en-US"/>
                        </w:rPr>
                        <w:t>Why do your friends post photos or videos on social media?</w:t>
                      </w:r>
                    </w:p>
                    <w:p w14:paraId="7B372AAD" w14:textId="77777777" w:rsidR="009421BC" w:rsidRDefault="009421BC" w:rsidP="009421B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  <w:i/>
                          <w:iCs/>
                          <w:lang w:val="en-US"/>
                        </w:rPr>
                      </w:pPr>
                      <w:r w:rsidRPr="005E3316">
                        <w:rPr>
                          <w:b/>
                          <w:bCs/>
                          <w:i/>
                          <w:iCs/>
                          <w:lang w:val="en-US"/>
                        </w:rPr>
                        <w:t xml:space="preserve">Do you believe that posting photos or videos on a regular basis </w:t>
                      </w:r>
                      <w:r>
                        <w:rPr>
                          <w:b/>
                          <w:bCs/>
                          <w:i/>
                          <w:iCs/>
                          <w:lang w:val="en-US"/>
                        </w:rPr>
                        <w:t>can</w:t>
                      </w:r>
                      <w:r w:rsidRPr="005E3316">
                        <w:rPr>
                          <w:b/>
                          <w:bCs/>
                          <w:i/>
                          <w:iCs/>
                          <w:lang w:val="en-US"/>
                        </w:rPr>
                        <w:t xml:space="preserve"> make you famous on social media? Why or why not?</w:t>
                      </w:r>
                    </w:p>
                    <w:p w14:paraId="0E6D1EB8" w14:textId="77777777" w:rsidR="009421BC" w:rsidRDefault="009421BC"/>
                  </w:txbxContent>
                </v:textbox>
              </v:shape>
            </w:pict>
          </mc:Fallback>
        </mc:AlternateContent>
      </w:r>
    </w:p>
    <w:p w14:paraId="37CB22C9" w14:textId="77777777" w:rsidR="00246977" w:rsidRDefault="00246977" w:rsidP="004E289C">
      <w:pPr>
        <w:rPr>
          <w:b/>
          <w:bCs/>
          <w:lang w:val="en-US"/>
        </w:rPr>
      </w:pPr>
    </w:p>
    <w:p w14:paraId="07025543" w14:textId="77777777" w:rsidR="00C56F65" w:rsidRDefault="00C56F65" w:rsidP="00C56F65">
      <w:pPr>
        <w:rPr>
          <w:b/>
          <w:bCs/>
          <w:lang w:val="en-US"/>
        </w:rPr>
      </w:pPr>
    </w:p>
    <w:p w14:paraId="7F8D8F74" w14:textId="77777777" w:rsidR="00A74B27" w:rsidRDefault="00A74B27" w:rsidP="00C56F65">
      <w:pPr>
        <w:rPr>
          <w:b/>
          <w:bCs/>
          <w:lang w:val="en-US"/>
        </w:rPr>
      </w:pPr>
    </w:p>
    <w:p w14:paraId="74C5441B" w14:textId="77777777" w:rsidR="00A74B27" w:rsidRDefault="00A74B27" w:rsidP="00C56F65">
      <w:pPr>
        <w:rPr>
          <w:b/>
          <w:bCs/>
          <w:lang w:val="en-US"/>
        </w:rPr>
      </w:pPr>
    </w:p>
    <w:p w14:paraId="4ED2C076" w14:textId="77777777" w:rsidR="00A74B27" w:rsidRDefault="00A74B27" w:rsidP="00C56F65">
      <w:pPr>
        <w:rPr>
          <w:b/>
          <w:bCs/>
          <w:lang w:val="en-US"/>
        </w:rPr>
      </w:pPr>
    </w:p>
    <w:p w14:paraId="062E4411" w14:textId="77777777" w:rsidR="00A74B27" w:rsidRDefault="00A74B27" w:rsidP="00C56F65">
      <w:pPr>
        <w:rPr>
          <w:b/>
          <w:bCs/>
          <w:lang w:val="en-US"/>
        </w:rPr>
      </w:pPr>
    </w:p>
    <w:p w14:paraId="37F5E172" w14:textId="77777777" w:rsidR="00A74B27" w:rsidRDefault="00A74B27" w:rsidP="00C56F65">
      <w:pPr>
        <w:rPr>
          <w:b/>
          <w:bCs/>
          <w:lang w:val="en-US"/>
        </w:rPr>
      </w:pPr>
    </w:p>
    <w:p w14:paraId="6ED69EC3" w14:textId="77777777" w:rsidR="00A74B27" w:rsidRDefault="00A74B27" w:rsidP="00C56F65">
      <w:pPr>
        <w:rPr>
          <w:b/>
          <w:bCs/>
          <w:lang w:val="en-US"/>
        </w:rPr>
      </w:pPr>
    </w:p>
    <w:p w14:paraId="3A95A290" w14:textId="77777777" w:rsidR="00A74B27" w:rsidRDefault="00A74B27" w:rsidP="00C56F65">
      <w:pPr>
        <w:rPr>
          <w:b/>
          <w:bCs/>
          <w:lang w:val="en-US"/>
        </w:rPr>
      </w:pPr>
    </w:p>
    <w:p w14:paraId="198A54BE" w14:textId="77777777" w:rsidR="009421BC" w:rsidRPr="00A74B27" w:rsidRDefault="009421BC" w:rsidP="00A74B27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 w:rsidRPr="00A74B27">
        <w:rPr>
          <w:b/>
          <w:bCs/>
          <w:lang w:val="en-US"/>
        </w:rPr>
        <w:t>Do you use photoshop</w:t>
      </w:r>
      <w:r w:rsidR="00A74B27" w:rsidRPr="00A74B27">
        <w:rPr>
          <w:b/>
          <w:bCs/>
          <w:lang w:val="en-US"/>
        </w:rPr>
        <w:t xml:space="preserve"> on the photos you post on social media</w:t>
      </w:r>
      <w:r w:rsidRPr="00A74B27">
        <w:rPr>
          <w:b/>
          <w:bCs/>
          <w:lang w:val="en-US"/>
        </w:rPr>
        <w:t>?</w:t>
      </w:r>
    </w:p>
    <w:p w14:paraId="6AE1BC1C" w14:textId="77777777" w:rsidR="009421BC" w:rsidRDefault="00A74B27" w:rsidP="009421BC">
      <w:pPr>
        <w:pStyle w:val="ListParagraph"/>
        <w:numPr>
          <w:ilvl w:val="0"/>
          <w:numId w:val="19"/>
        </w:numPr>
        <w:rPr>
          <w:b/>
          <w:bCs/>
          <w:lang w:val="en-US"/>
        </w:rPr>
      </w:pPr>
      <w:r>
        <w:rPr>
          <w:b/>
          <w:bCs/>
          <w:lang w:val="en-US"/>
        </w:rPr>
        <w:t>Always</w:t>
      </w:r>
      <w:r w:rsidR="009421BC">
        <w:rPr>
          <w:b/>
          <w:bCs/>
          <w:lang w:val="en-US"/>
        </w:rPr>
        <w:t>.</w:t>
      </w:r>
    </w:p>
    <w:p w14:paraId="70FA7C20" w14:textId="77777777" w:rsidR="009421BC" w:rsidRDefault="00A74B27" w:rsidP="009421BC">
      <w:pPr>
        <w:pStyle w:val="ListParagraph"/>
        <w:numPr>
          <w:ilvl w:val="0"/>
          <w:numId w:val="19"/>
        </w:numPr>
        <w:rPr>
          <w:b/>
          <w:bCs/>
          <w:lang w:val="en-US"/>
        </w:rPr>
      </w:pPr>
      <w:r>
        <w:rPr>
          <w:b/>
          <w:bCs/>
          <w:lang w:val="en-US"/>
        </w:rPr>
        <w:t>Only</w:t>
      </w:r>
      <w:r w:rsidR="009421BC">
        <w:rPr>
          <w:b/>
          <w:bCs/>
          <w:lang w:val="en-US"/>
        </w:rPr>
        <w:t xml:space="preserve"> when there is a detail that I don’t like.</w:t>
      </w:r>
    </w:p>
    <w:p w14:paraId="5478BE80" w14:textId="77777777" w:rsidR="009421BC" w:rsidRPr="009421BC" w:rsidRDefault="009421BC" w:rsidP="009421BC">
      <w:pPr>
        <w:pStyle w:val="ListParagraph"/>
        <w:numPr>
          <w:ilvl w:val="0"/>
          <w:numId w:val="19"/>
        </w:numPr>
        <w:rPr>
          <w:b/>
          <w:bCs/>
          <w:lang w:val="en-US"/>
        </w:rPr>
      </w:pPr>
      <w:r>
        <w:rPr>
          <w:b/>
          <w:bCs/>
          <w:lang w:val="en-US"/>
        </w:rPr>
        <w:t>Never, I don’t agree with photoshop.</w:t>
      </w:r>
    </w:p>
    <w:p w14:paraId="37311D7A" w14:textId="77777777" w:rsidR="009421BC" w:rsidRPr="00A74B27" w:rsidRDefault="009421BC" w:rsidP="00A74B27">
      <w:pPr>
        <w:rPr>
          <w:b/>
          <w:bCs/>
          <w:lang w:val="en-US"/>
        </w:rPr>
      </w:pPr>
    </w:p>
    <w:p w14:paraId="72449727" w14:textId="77777777" w:rsidR="00A74B27" w:rsidRDefault="00A74B27" w:rsidP="00A74B27">
      <w:pPr>
        <w:rPr>
          <w:b/>
          <w:bCs/>
          <w:i/>
          <w:iCs/>
          <w:lang w:val="en-US"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B7E72F" wp14:editId="062CA4D5">
                <wp:simplePos x="0" y="0"/>
                <wp:positionH relativeFrom="column">
                  <wp:posOffset>0</wp:posOffset>
                </wp:positionH>
                <wp:positionV relativeFrom="paragraph">
                  <wp:posOffset>85725</wp:posOffset>
                </wp:positionV>
                <wp:extent cx="5745480" cy="1127760"/>
                <wp:effectExtent l="0" t="0" r="7620" b="1524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5480" cy="1127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0ACACA" w14:textId="77777777" w:rsidR="00A74B27" w:rsidRPr="00A74B27" w:rsidRDefault="00A74B27" w:rsidP="00A74B27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A74B27">
                              <w:rPr>
                                <w:b/>
                                <w:bCs/>
                                <w:lang w:val="en-US"/>
                              </w:rPr>
                              <w:t>Questions to ask:</w:t>
                            </w:r>
                          </w:p>
                          <w:p w14:paraId="6E126C8A" w14:textId="77777777" w:rsidR="00A74B27" w:rsidRDefault="00A74B27" w:rsidP="00A74B2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</w:pPr>
                            <w:r w:rsidRPr="00FE7875"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Why would you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r w:rsidRPr="00FE7875"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 xml:space="preserve">use photoshop? </w:t>
                            </w:r>
                          </w:p>
                          <w:p w14:paraId="53DADD12" w14:textId="77777777" w:rsidR="00A74B27" w:rsidRPr="00FE7875" w:rsidRDefault="00A74B27" w:rsidP="00A74B2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Why would you not use photoshop?</w:t>
                            </w:r>
                          </w:p>
                          <w:p w14:paraId="0E5FEDF5" w14:textId="77777777" w:rsidR="00A74B27" w:rsidRPr="00C56F65" w:rsidRDefault="00A74B27" w:rsidP="00A74B2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</w:pPr>
                            <w:r w:rsidRPr="00C56F65"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Do your friends use photoshop to modify their photos? Why are they using it?</w:t>
                            </w:r>
                          </w:p>
                          <w:p w14:paraId="1138917F" w14:textId="77777777" w:rsidR="00A74B27" w:rsidRDefault="00A74B27" w:rsidP="00A74B2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</w:pPr>
                            <w:r w:rsidRPr="00C56F65"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Do you think there is too much photoshop on social media?</w:t>
                            </w:r>
                          </w:p>
                          <w:p w14:paraId="42325F2C" w14:textId="77777777" w:rsidR="00A74B27" w:rsidRPr="00A74B27" w:rsidRDefault="00A74B2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7E72F" id="Zone de texte 11" o:spid="_x0000_s1029" type="#_x0000_t202" style="position:absolute;margin-left:0;margin-top:6.75pt;width:452.4pt;height:8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" fillcolor="white [3201]" strokeweight=".5pt">
                <v:textbox>
                  <w:txbxContent>
                    <w:p w14:paraId="390ACACA" w14:textId="77777777" w:rsidR="00A74B27" w:rsidRPr="00A74B27" w:rsidRDefault="00A74B27" w:rsidP="00A74B27">
                      <w:pPr>
                        <w:rPr>
                          <w:b/>
                          <w:bCs/>
                          <w:lang w:val="en-US"/>
                        </w:rPr>
                      </w:pPr>
                      <w:r w:rsidRPr="00A74B27">
                        <w:rPr>
                          <w:b/>
                          <w:bCs/>
                          <w:lang w:val="en-US"/>
                        </w:rPr>
                        <w:t>Questions to ask:</w:t>
                      </w:r>
                    </w:p>
                    <w:p w14:paraId="6E126C8A" w14:textId="77777777" w:rsidR="00A74B27" w:rsidRDefault="00A74B27" w:rsidP="00A74B2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  <w:i/>
                          <w:iCs/>
                          <w:lang w:val="en-US"/>
                        </w:rPr>
                      </w:pPr>
                      <w:r w:rsidRPr="00FE7875">
                        <w:rPr>
                          <w:b/>
                          <w:bCs/>
                          <w:i/>
                          <w:iCs/>
                          <w:lang w:val="en-US"/>
                        </w:rPr>
                        <w:t>Why would you</w:t>
                      </w:r>
                      <w:r>
                        <w:rPr>
                          <w:b/>
                          <w:bCs/>
                          <w:i/>
                          <w:iCs/>
                          <w:lang w:val="en-US"/>
                        </w:rPr>
                        <w:t xml:space="preserve"> </w:t>
                      </w:r>
                      <w:r w:rsidRPr="00FE7875">
                        <w:rPr>
                          <w:b/>
                          <w:bCs/>
                          <w:i/>
                          <w:iCs/>
                          <w:lang w:val="en-US"/>
                        </w:rPr>
                        <w:t xml:space="preserve">use photoshop? </w:t>
                      </w:r>
                    </w:p>
                    <w:p w14:paraId="53DADD12" w14:textId="77777777" w:rsidR="00A74B27" w:rsidRPr="00FE7875" w:rsidRDefault="00A74B27" w:rsidP="00A74B2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  <w:i/>
                          <w:iCs/>
                          <w:lang w:val="en-US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lang w:val="en-US"/>
                        </w:rPr>
                        <w:t>Why would you not use photoshop?</w:t>
                      </w:r>
                    </w:p>
                    <w:p w14:paraId="0E5FEDF5" w14:textId="77777777" w:rsidR="00A74B27" w:rsidRPr="00C56F65" w:rsidRDefault="00A74B27" w:rsidP="00A74B2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  <w:i/>
                          <w:iCs/>
                          <w:lang w:val="en-US"/>
                        </w:rPr>
                      </w:pPr>
                      <w:r w:rsidRPr="00C56F65">
                        <w:rPr>
                          <w:b/>
                          <w:bCs/>
                          <w:i/>
                          <w:iCs/>
                          <w:lang w:val="en-US"/>
                        </w:rPr>
                        <w:t>Do your friends use photoshop to modify their photos? Why are they using it?</w:t>
                      </w:r>
                    </w:p>
                    <w:p w14:paraId="1138917F" w14:textId="77777777" w:rsidR="00A74B27" w:rsidRDefault="00A74B27" w:rsidP="00A74B2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  <w:i/>
                          <w:iCs/>
                          <w:lang w:val="en-US"/>
                        </w:rPr>
                      </w:pPr>
                      <w:r w:rsidRPr="00C56F65">
                        <w:rPr>
                          <w:b/>
                          <w:bCs/>
                          <w:i/>
                          <w:iCs/>
                          <w:lang w:val="en-US"/>
                        </w:rPr>
                        <w:t>Do you think there is too much photoshop on social media?</w:t>
                      </w:r>
                    </w:p>
                    <w:p w14:paraId="42325F2C" w14:textId="77777777" w:rsidR="00A74B27" w:rsidRPr="00A74B27" w:rsidRDefault="00A74B2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679819" w14:textId="77777777" w:rsidR="00A74B27" w:rsidRDefault="00A74B27" w:rsidP="00A74B27">
      <w:pPr>
        <w:rPr>
          <w:b/>
          <w:bCs/>
          <w:i/>
          <w:iCs/>
          <w:lang w:val="en-US"/>
        </w:rPr>
      </w:pPr>
    </w:p>
    <w:p w14:paraId="3D42C455" w14:textId="77777777" w:rsidR="00A74B27" w:rsidRDefault="00A74B27" w:rsidP="00A74B27">
      <w:pPr>
        <w:rPr>
          <w:b/>
          <w:bCs/>
          <w:i/>
          <w:iCs/>
          <w:lang w:val="en-US"/>
        </w:rPr>
      </w:pPr>
    </w:p>
    <w:p w14:paraId="4572D522" w14:textId="77777777" w:rsidR="00A74B27" w:rsidRDefault="00A74B27" w:rsidP="00A74B27">
      <w:pPr>
        <w:rPr>
          <w:b/>
          <w:bCs/>
          <w:i/>
          <w:iCs/>
          <w:lang w:val="en-US"/>
        </w:rPr>
      </w:pPr>
    </w:p>
    <w:p w14:paraId="6167548A" w14:textId="77777777" w:rsidR="00A74B27" w:rsidRDefault="00A74B27" w:rsidP="00A74B27">
      <w:pPr>
        <w:rPr>
          <w:b/>
          <w:bCs/>
          <w:i/>
          <w:iCs/>
          <w:lang w:val="en-US"/>
        </w:rPr>
      </w:pPr>
    </w:p>
    <w:p w14:paraId="54230E25" w14:textId="77777777" w:rsidR="00A74B27" w:rsidRDefault="00A74B27" w:rsidP="00A74B27">
      <w:pPr>
        <w:rPr>
          <w:b/>
          <w:bCs/>
          <w:i/>
          <w:iCs/>
          <w:lang w:val="en-US"/>
        </w:rPr>
      </w:pPr>
    </w:p>
    <w:p w14:paraId="5FE27D60" w14:textId="77777777" w:rsidR="00A74B27" w:rsidRPr="00A74B27" w:rsidRDefault="00A74B27" w:rsidP="00A74B27">
      <w:pPr>
        <w:rPr>
          <w:b/>
          <w:bCs/>
          <w:i/>
          <w:iCs/>
          <w:lang w:val="en-US"/>
        </w:rPr>
      </w:pPr>
    </w:p>
    <w:p w14:paraId="0EF0C736" w14:textId="77777777" w:rsidR="00C56F65" w:rsidRDefault="00C56F65" w:rsidP="00C56F65">
      <w:pPr>
        <w:rPr>
          <w:b/>
          <w:bCs/>
          <w:i/>
          <w:iCs/>
          <w:lang w:val="en-US"/>
        </w:rPr>
      </w:pPr>
    </w:p>
    <w:p w14:paraId="46171558" w14:textId="77777777" w:rsidR="005E3316" w:rsidRDefault="007C3A47" w:rsidP="009421BC">
      <w:pPr>
        <w:pStyle w:val="ListParagraph"/>
        <w:numPr>
          <w:ilvl w:val="0"/>
          <w:numId w:val="2"/>
        </w:numPr>
        <w:rPr>
          <w:b/>
          <w:bCs/>
          <w:lang w:val="en-US"/>
        </w:rPr>
      </w:pPr>
      <w:r>
        <w:rPr>
          <w:b/>
          <w:bCs/>
          <w:lang w:val="en-US"/>
        </w:rPr>
        <w:t>What are you afraid of on social media?</w:t>
      </w:r>
    </w:p>
    <w:p w14:paraId="7E9AA9AE" w14:textId="77777777" w:rsidR="007C3A47" w:rsidRDefault="007C3A47" w:rsidP="007C3A47">
      <w:pPr>
        <w:pStyle w:val="ListParagraph"/>
        <w:numPr>
          <w:ilvl w:val="0"/>
          <w:numId w:val="11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Cyberbullying </w:t>
      </w:r>
    </w:p>
    <w:p w14:paraId="0E6C7AD0" w14:textId="77777777" w:rsidR="007C3A47" w:rsidRDefault="007C3A47" w:rsidP="007C3A47">
      <w:pPr>
        <w:pStyle w:val="ListParagraph"/>
        <w:numPr>
          <w:ilvl w:val="0"/>
          <w:numId w:val="11"/>
        </w:numPr>
        <w:rPr>
          <w:b/>
          <w:bCs/>
          <w:lang w:val="en-US"/>
        </w:rPr>
      </w:pPr>
      <w:r>
        <w:rPr>
          <w:b/>
          <w:bCs/>
          <w:lang w:val="en-US"/>
        </w:rPr>
        <w:t>Hacking</w:t>
      </w:r>
    </w:p>
    <w:p w14:paraId="72B0481D" w14:textId="77777777" w:rsidR="00890CF8" w:rsidRDefault="00E0187C" w:rsidP="007C3A47">
      <w:pPr>
        <w:pStyle w:val="ListParagraph"/>
        <w:numPr>
          <w:ilvl w:val="0"/>
          <w:numId w:val="11"/>
        </w:numPr>
        <w:rPr>
          <w:b/>
          <w:bCs/>
          <w:lang w:val="en-US"/>
        </w:rPr>
      </w:pPr>
      <w:r>
        <w:rPr>
          <w:b/>
          <w:bCs/>
          <w:lang w:val="en-US"/>
        </w:rPr>
        <w:t>To n</w:t>
      </w:r>
      <w:r w:rsidR="00890CF8">
        <w:rPr>
          <w:b/>
          <w:bCs/>
          <w:lang w:val="en-US"/>
        </w:rPr>
        <w:t>ot be able to control where my personal information go</w:t>
      </w:r>
      <w:r w:rsidR="00677F58">
        <w:rPr>
          <w:b/>
          <w:bCs/>
          <w:lang w:val="en-US"/>
        </w:rPr>
        <w:t>es.</w:t>
      </w:r>
    </w:p>
    <w:p w14:paraId="6FCB7678" w14:textId="77777777" w:rsidR="00A74B27" w:rsidRDefault="00A74B27" w:rsidP="00A74B27">
      <w:pPr>
        <w:rPr>
          <w:b/>
          <w:bCs/>
          <w:lang w:val="en-US"/>
        </w:rPr>
      </w:pPr>
    </w:p>
    <w:p w14:paraId="6B8CD632" w14:textId="77777777" w:rsidR="00A74B27" w:rsidRDefault="00A74B27" w:rsidP="00A74B27">
      <w:pPr>
        <w:rPr>
          <w:b/>
          <w:bCs/>
          <w:lang w:val="en-US"/>
        </w:rPr>
      </w:pPr>
    </w:p>
    <w:p w14:paraId="15023F11" w14:textId="77777777" w:rsidR="00A74B27" w:rsidRPr="00A74B27" w:rsidRDefault="00A74B27" w:rsidP="00A74B27">
      <w:pPr>
        <w:rPr>
          <w:b/>
          <w:bCs/>
          <w:lang w:val="en-US"/>
        </w:rPr>
      </w:pPr>
    </w:p>
    <w:p w14:paraId="123A2F3E" w14:textId="77777777" w:rsidR="00890CF8" w:rsidRDefault="00890CF8" w:rsidP="00890CF8">
      <w:pPr>
        <w:rPr>
          <w:b/>
          <w:bCs/>
          <w:lang w:val="en-US"/>
        </w:rPr>
      </w:pPr>
    </w:p>
    <w:p w14:paraId="5D331C9D" w14:textId="77777777" w:rsidR="00677F58" w:rsidRDefault="00A74B27" w:rsidP="00677F58">
      <w:pPr>
        <w:rPr>
          <w:b/>
          <w:bCs/>
          <w:lang w:val="en-US"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BC400A" wp14:editId="45F1B678">
                <wp:simplePos x="0" y="0"/>
                <wp:positionH relativeFrom="column">
                  <wp:posOffset>-134620</wp:posOffset>
                </wp:positionH>
                <wp:positionV relativeFrom="paragraph">
                  <wp:posOffset>-527685</wp:posOffset>
                </wp:positionV>
                <wp:extent cx="5880100" cy="1409700"/>
                <wp:effectExtent l="0" t="0" r="12700" b="1270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010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1F7AEB" w14:textId="77777777" w:rsidR="00A74B27" w:rsidRDefault="00A74B27" w:rsidP="00A74B27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Questions to ask: </w:t>
                            </w:r>
                          </w:p>
                          <w:p w14:paraId="78BB751D" w14:textId="77777777" w:rsidR="00A74B27" w:rsidRDefault="00A74B27" w:rsidP="00A74B2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</w:pPr>
                            <w:r w:rsidRPr="00677F58"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Do you think social media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 xml:space="preserve"> is</w:t>
                            </w:r>
                            <w:r w:rsidRPr="00677F58"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 xml:space="preserve"> a safe place for our personal information? Why or why not?</w:t>
                            </w:r>
                          </w:p>
                          <w:p w14:paraId="4A88E161" w14:textId="77777777" w:rsidR="00A74B27" w:rsidRPr="00677F58" w:rsidRDefault="00A74B27" w:rsidP="00A74B2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Do you think hacking a computer is a crime? Do you think hacking is comparable to stealing? Why or why not?</w:t>
                            </w:r>
                          </w:p>
                          <w:p w14:paraId="003B2C38" w14:textId="77777777" w:rsidR="00A74B27" w:rsidRDefault="00A74B27" w:rsidP="00A74B2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</w:pPr>
                            <w:r w:rsidRPr="00677F58"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Do you think we are well informed on those subjects? Should we have a class on how to behave on social media? Why or why not?</w:t>
                            </w:r>
                          </w:p>
                          <w:p w14:paraId="791C1BFC" w14:textId="77777777" w:rsidR="00A74B27" w:rsidRDefault="00A74B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BC400A" id="Zone de texte 12" o:spid="_x0000_s1030" type="#_x0000_t202" style="position:absolute;margin-left:-10.6pt;margin-top:-41.55pt;width:463pt;height:11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" fillcolor="white [3201]" strokeweight=".5pt">
                <v:textbox>
                  <w:txbxContent>
                    <w:p w14:paraId="5E1F7AEB" w14:textId="77777777" w:rsidR="00A74B27" w:rsidRDefault="00A74B27" w:rsidP="00A74B27">
                      <w:pPr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 xml:space="preserve">Questions to ask: </w:t>
                      </w:r>
                    </w:p>
                    <w:p w14:paraId="78BB751D" w14:textId="77777777" w:rsidR="00A74B27" w:rsidRDefault="00A74B27" w:rsidP="00A74B2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  <w:i/>
                          <w:iCs/>
                          <w:lang w:val="en-US"/>
                        </w:rPr>
                      </w:pPr>
                      <w:r w:rsidRPr="00677F58">
                        <w:rPr>
                          <w:b/>
                          <w:bCs/>
                          <w:i/>
                          <w:iCs/>
                          <w:lang w:val="en-US"/>
                        </w:rPr>
                        <w:t>Do you think social media</w:t>
                      </w:r>
                      <w:r>
                        <w:rPr>
                          <w:b/>
                          <w:bCs/>
                          <w:i/>
                          <w:iCs/>
                          <w:lang w:val="en-US"/>
                        </w:rPr>
                        <w:t xml:space="preserve"> is</w:t>
                      </w:r>
                      <w:r w:rsidRPr="00677F58">
                        <w:rPr>
                          <w:b/>
                          <w:bCs/>
                          <w:i/>
                          <w:iCs/>
                          <w:lang w:val="en-US"/>
                        </w:rPr>
                        <w:t xml:space="preserve"> a safe place for our personal information? Why or why not?</w:t>
                      </w:r>
                    </w:p>
                    <w:p w14:paraId="4A88E161" w14:textId="77777777" w:rsidR="00A74B27" w:rsidRPr="00677F58" w:rsidRDefault="00A74B27" w:rsidP="00A74B2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  <w:i/>
                          <w:iCs/>
                          <w:lang w:val="en-US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lang w:val="en-US"/>
                        </w:rPr>
                        <w:t>Do you think hacking a computer is a crime? Do you think hacking is comparable to stealing? Why or why not?</w:t>
                      </w:r>
                    </w:p>
                    <w:p w14:paraId="003B2C38" w14:textId="77777777" w:rsidR="00A74B27" w:rsidRDefault="00A74B27" w:rsidP="00A74B2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  <w:i/>
                          <w:iCs/>
                          <w:lang w:val="en-US"/>
                        </w:rPr>
                      </w:pPr>
                      <w:r w:rsidRPr="00677F58">
                        <w:rPr>
                          <w:b/>
                          <w:bCs/>
                          <w:i/>
                          <w:iCs/>
                          <w:lang w:val="en-US"/>
                        </w:rPr>
                        <w:t>Do you think we are well informed on those subjects? Should we have a class on how to behave on social media? Why or why not?</w:t>
                      </w:r>
                    </w:p>
                    <w:p w14:paraId="791C1BFC" w14:textId="77777777" w:rsidR="00A74B27" w:rsidRDefault="00A74B27"/>
                  </w:txbxContent>
                </v:textbox>
              </v:shape>
            </w:pict>
          </mc:Fallback>
        </mc:AlternateContent>
      </w:r>
    </w:p>
    <w:p w14:paraId="0CDD8AA1" w14:textId="77777777" w:rsidR="00A74B27" w:rsidRDefault="00A74B27" w:rsidP="00677F58">
      <w:pPr>
        <w:rPr>
          <w:b/>
          <w:bCs/>
          <w:lang w:val="en-US"/>
        </w:rPr>
      </w:pPr>
    </w:p>
    <w:p w14:paraId="2A1C02EE" w14:textId="77777777" w:rsidR="00A74B27" w:rsidRDefault="00A74B27" w:rsidP="00677F58">
      <w:pPr>
        <w:rPr>
          <w:b/>
          <w:bCs/>
          <w:lang w:val="en-US"/>
        </w:rPr>
      </w:pPr>
    </w:p>
    <w:p w14:paraId="0FA92008" w14:textId="77777777" w:rsidR="00A74B27" w:rsidRDefault="00A74B27" w:rsidP="00677F58">
      <w:pPr>
        <w:rPr>
          <w:b/>
          <w:bCs/>
          <w:lang w:val="en-US"/>
        </w:rPr>
      </w:pPr>
    </w:p>
    <w:p w14:paraId="663E95E4" w14:textId="77777777" w:rsidR="00A74B27" w:rsidRDefault="00A74B27" w:rsidP="00677F58">
      <w:pPr>
        <w:rPr>
          <w:b/>
          <w:bCs/>
          <w:lang w:val="en-US"/>
        </w:rPr>
      </w:pPr>
    </w:p>
    <w:p w14:paraId="0A093482" w14:textId="77777777" w:rsidR="00A74B27" w:rsidRDefault="00A74B27" w:rsidP="00677F58">
      <w:pPr>
        <w:rPr>
          <w:b/>
          <w:bCs/>
          <w:lang w:val="en-US"/>
        </w:rPr>
      </w:pPr>
    </w:p>
    <w:p w14:paraId="1E300930" w14:textId="77777777" w:rsidR="00A74B27" w:rsidRDefault="00A74B27" w:rsidP="00677F58">
      <w:pPr>
        <w:rPr>
          <w:b/>
          <w:bCs/>
          <w:lang w:val="en-US"/>
        </w:rPr>
      </w:pPr>
    </w:p>
    <w:p w14:paraId="33DD457D" w14:textId="77777777" w:rsidR="00A74B27" w:rsidRDefault="00A74B27" w:rsidP="00677F58">
      <w:pPr>
        <w:rPr>
          <w:b/>
          <w:bCs/>
          <w:lang w:val="en-US"/>
        </w:rPr>
      </w:pPr>
    </w:p>
    <w:p w14:paraId="4ABF9816" w14:textId="77777777" w:rsidR="00677F58" w:rsidRPr="00E96D80" w:rsidRDefault="00677F58" w:rsidP="00677F58">
      <w:pPr>
        <w:rPr>
          <w:b/>
          <w:bCs/>
          <w:sz w:val="28"/>
          <w:szCs w:val="28"/>
          <w:u w:val="single"/>
          <w:lang w:val="en-US"/>
        </w:rPr>
      </w:pPr>
      <w:r w:rsidRPr="00E96D80">
        <w:rPr>
          <w:b/>
          <w:bCs/>
          <w:sz w:val="28"/>
          <w:szCs w:val="28"/>
          <w:u w:val="single"/>
          <w:lang w:val="en-US"/>
        </w:rPr>
        <w:t>Production task</w:t>
      </w:r>
    </w:p>
    <w:p w14:paraId="333A6F5E" w14:textId="77777777" w:rsidR="0035685C" w:rsidRDefault="0035685C" w:rsidP="00677F58">
      <w:pPr>
        <w:rPr>
          <w:lang w:val="en-US"/>
        </w:rPr>
      </w:pPr>
    </w:p>
    <w:p w14:paraId="63CF27C9" w14:textId="77777777" w:rsidR="0035685C" w:rsidRDefault="0035685C" w:rsidP="00677F58">
      <w:pPr>
        <w:rPr>
          <w:lang w:val="en-US"/>
        </w:rPr>
      </w:pPr>
    </w:p>
    <w:p w14:paraId="1D364488" w14:textId="77777777" w:rsidR="0035685C" w:rsidRPr="00013143" w:rsidRDefault="0035685C" w:rsidP="0035685C">
      <w:pPr>
        <w:rPr>
          <w:b/>
          <w:bCs/>
          <w:sz w:val="28"/>
          <w:szCs w:val="28"/>
          <w:u w:val="single"/>
          <w:lang w:val="en-US"/>
        </w:rPr>
      </w:pPr>
      <w:r w:rsidRPr="00013143">
        <w:rPr>
          <w:b/>
          <w:bCs/>
          <w:sz w:val="28"/>
          <w:szCs w:val="28"/>
          <w:u w:val="single"/>
          <w:lang w:val="en-US"/>
        </w:rPr>
        <w:t>Let’s debate!</w:t>
      </w:r>
    </w:p>
    <w:p w14:paraId="45EFC835" w14:textId="77777777" w:rsidR="0035685C" w:rsidRDefault="0035685C" w:rsidP="0035685C">
      <w:pPr>
        <w:rPr>
          <w:lang w:val="en-US"/>
        </w:rPr>
      </w:pPr>
      <w:r>
        <w:rPr>
          <w:lang w:val="en-US"/>
        </w:rPr>
        <w:t>Take a look at the pictures. Describe them and answer the questions.</w:t>
      </w:r>
    </w:p>
    <w:p w14:paraId="1AE078F1" w14:textId="77777777" w:rsidR="0035685C" w:rsidRDefault="0035685C" w:rsidP="0035685C">
      <w:pPr>
        <w:rPr>
          <w:lang w:val="en-US"/>
        </w:rPr>
      </w:pPr>
    </w:p>
    <w:p w14:paraId="308C674E" w14:textId="77777777" w:rsidR="0035685C" w:rsidRDefault="0035685C" w:rsidP="0035685C">
      <w:pPr>
        <w:rPr>
          <w:lang w:val="en-US"/>
        </w:rPr>
      </w:pPr>
    </w:p>
    <w:p w14:paraId="1563E631" w14:textId="77777777" w:rsidR="0035685C" w:rsidRDefault="00D700BC" w:rsidP="0035685C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F1F6BA" wp14:editId="3193354F">
                <wp:simplePos x="0" y="0"/>
                <wp:positionH relativeFrom="column">
                  <wp:posOffset>3890394</wp:posOffset>
                </wp:positionH>
                <wp:positionV relativeFrom="paragraph">
                  <wp:posOffset>103458</wp:posOffset>
                </wp:positionV>
                <wp:extent cx="1853967" cy="2197916"/>
                <wp:effectExtent l="0" t="0" r="13335" b="12065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3967" cy="21979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2B4B4C" w14:textId="77777777" w:rsidR="00533A75" w:rsidRPr="00D700BC" w:rsidRDefault="00533A75">
                            <w:pPr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 w:rsidRPr="00D700BC">
                              <w:rPr>
                                <w:i/>
                                <w:iCs/>
                                <w:lang w:val="en-US"/>
                              </w:rPr>
                              <w:t xml:space="preserve">A woman is on her cellphone. She is sharing some personal information on </w:t>
                            </w:r>
                            <w:r w:rsidR="00D700BC" w:rsidRPr="00D700BC">
                              <w:rPr>
                                <w:i/>
                                <w:iCs/>
                                <w:lang w:val="en-US"/>
                              </w:rPr>
                              <w:t>her cellphone.</w:t>
                            </w:r>
                          </w:p>
                          <w:p w14:paraId="3AF49BD8" w14:textId="77777777" w:rsidR="00D700BC" w:rsidRPr="00D700BC" w:rsidRDefault="00D700BC">
                            <w:pPr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 w:rsidRPr="00D700BC">
                              <w:rPr>
                                <w:i/>
                                <w:iCs/>
                                <w:lang w:val="en-US"/>
                              </w:rPr>
                              <w:t>There is a thief that is stealing the personal information of the woman. So, maybe a cellphone is not a safe place for our personal information</w:t>
                            </w: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1F6BA" id="Zone de texte 26" o:spid="_x0000_s1031" type="#_x0000_t202" style="position:absolute;margin-left:306.35pt;margin-top:8.15pt;width:146pt;height:173.0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" fillcolor="white [3201]" strokeweight=".5pt">
                <v:textbox>
                  <w:txbxContent>
                    <w:p w14:paraId="7F2B4B4C" w14:textId="77777777" w:rsidR="00533A75" w:rsidRPr="00D700BC" w:rsidRDefault="00533A75">
                      <w:pPr>
                        <w:rPr>
                          <w:i/>
                          <w:iCs/>
                          <w:lang w:val="en-US"/>
                        </w:rPr>
                      </w:pPr>
                      <w:r w:rsidRPr="00D700BC">
                        <w:rPr>
                          <w:i/>
                          <w:iCs/>
                          <w:lang w:val="en-US"/>
                        </w:rPr>
                        <w:t xml:space="preserve">A woman is on her cellphone. She is sharing some personal information on </w:t>
                      </w:r>
                      <w:r w:rsidR="00D700BC" w:rsidRPr="00D700BC">
                        <w:rPr>
                          <w:i/>
                          <w:iCs/>
                          <w:lang w:val="en-US"/>
                        </w:rPr>
                        <w:t>her cellphone.</w:t>
                      </w:r>
                    </w:p>
                    <w:p w14:paraId="3AF49BD8" w14:textId="77777777" w:rsidR="00D700BC" w:rsidRPr="00D700BC" w:rsidRDefault="00D700BC">
                      <w:pPr>
                        <w:rPr>
                          <w:i/>
                          <w:iCs/>
                          <w:lang w:val="en-US"/>
                        </w:rPr>
                      </w:pPr>
                      <w:r w:rsidRPr="00D700BC">
                        <w:rPr>
                          <w:i/>
                          <w:iCs/>
                          <w:lang w:val="en-US"/>
                        </w:rPr>
                        <w:t>There is a thief that is stealing the personal information of the woman. So, maybe a cellphone is not a safe place for our personal information</w:t>
                      </w:r>
                      <w:r>
                        <w:rPr>
                          <w:i/>
                          <w:iCs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482AAE3" w14:textId="77777777" w:rsidR="0035685C" w:rsidRDefault="0035685C" w:rsidP="0035685C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770D536" wp14:editId="3EB07DB1">
            <wp:extent cx="3409352" cy="2166079"/>
            <wp:effectExtent l="0" t="0" r="0" b="5715"/>
            <wp:docPr id="23" name="Image 23" descr="Facebook valued at $270 billion? NewsCorp buying MySpa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Facebook valued at $270 billion? NewsCorp buying MySpace ..."/>
                    <pic:cNvPicPr>
                      <a:picLocks noChangeAspect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3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7422" cy="2177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28C14" w14:textId="77777777" w:rsidR="0035685C" w:rsidRDefault="0035685C" w:rsidP="0035685C">
      <w:pPr>
        <w:rPr>
          <w:lang w:val="en-US"/>
        </w:rPr>
      </w:pPr>
      <w:r w:rsidRPr="00235C54">
        <w:rPr>
          <w:sz w:val="20"/>
          <w:szCs w:val="20"/>
          <w:lang w:val="en-US"/>
        </w:rPr>
        <w:t>This picture has no known author</w:t>
      </w:r>
      <w:r>
        <w:rPr>
          <w:sz w:val="20"/>
          <w:szCs w:val="20"/>
          <w:lang w:val="en-US"/>
        </w:rPr>
        <w:t>.</w:t>
      </w:r>
    </w:p>
    <w:p w14:paraId="752484EC" w14:textId="77777777" w:rsidR="0035685C" w:rsidRDefault="0035685C" w:rsidP="0035685C">
      <w:pPr>
        <w:rPr>
          <w:lang w:val="en-US"/>
        </w:rPr>
      </w:pPr>
    </w:p>
    <w:p w14:paraId="150C51A4" w14:textId="77777777" w:rsidR="0035685C" w:rsidRDefault="0035685C" w:rsidP="0035685C">
      <w:pPr>
        <w:rPr>
          <w:lang w:val="en-US"/>
        </w:rPr>
      </w:pPr>
    </w:p>
    <w:p w14:paraId="14A4B674" w14:textId="77777777" w:rsidR="0035685C" w:rsidRPr="00235C54" w:rsidRDefault="00E96D80" w:rsidP="0035685C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D2B98F" wp14:editId="162556A7">
                <wp:simplePos x="0" y="0"/>
                <wp:positionH relativeFrom="column">
                  <wp:posOffset>-153955</wp:posOffset>
                </wp:positionH>
                <wp:positionV relativeFrom="paragraph">
                  <wp:posOffset>191951</wp:posOffset>
                </wp:positionV>
                <wp:extent cx="5343525" cy="1427584"/>
                <wp:effectExtent l="0" t="0" r="15875" b="762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142758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BD3A19" w14:textId="77777777" w:rsidR="0035685C" w:rsidRPr="0035685C" w:rsidRDefault="0035685C" w:rsidP="0035685C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lang w:val="en-US"/>
                              </w:rPr>
                            </w:pPr>
                            <w:r w:rsidRPr="0035685C">
                              <w:rPr>
                                <w:lang w:val="en-US"/>
                              </w:rPr>
                              <w:t xml:space="preserve">What is happening in the picture? </w:t>
                            </w:r>
                          </w:p>
                          <w:p w14:paraId="376A9A96" w14:textId="77777777" w:rsidR="0035685C" w:rsidRDefault="0035685C" w:rsidP="0035685C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FB94D9A" w14:textId="0094B6F2" w:rsidR="00E96D80" w:rsidRPr="00E96D80" w:rsidRDefault="0035685C" w:rsidP="00E96D80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jc w:val="both"/>
                              <w:rPr>
                                <w:lang w:val="en-US"/>
                              </w:rPr>
                            </w:pPr>
                            <w:r w:rsidRPr="00E96D80">
                              <w:rPr>
                                <w:lang w:val="en-US"/>
                              </w:rPr>
                              <w:t>Do you think people give too much personal information on their social media</w:t>
                            </w:r>
                            <w:r w:rsidR="008F20C4">
                              <w:rPr>
                                <w:lang w:val="en-US"/>
                              </w:rPr>
                              <w:t xml:space="preserve"> accounts</w:t>
                            </w:r>
                            <w:r w:rsidRPr="00E96D80">
                              <w:rPr>
                                <w:lang w:val="en-US"/>
                              </w:rPr>
                              <w:t xml:space="preserve">? </w:t>
                            </w:r>
                          </w:p>
                          <w:p w14:paraId="52E2D001" w14:textId="77777777" w:rsidR="00E96D80" w:rsidRPr="00E96D80" w:rsidRDefault="00E96D80" w:rsidP="00E96D80">
                            <w:pPr>
                              <w:pStyle w:val="ListParagraph"/>
                              <w:rPr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6252A601" w14:textId="58D85D6F" w:rsidR="0035685C" w:rsidRPr="00E96D80" w:rsidRDefault="0035685C" w:rsidP="00E96D80">
                            <w:pPr>
                              <w:ind w:firstLine="708"/>
                              <w:jc w:val="both"/>
                              <w:rPr>
                                <w:lang w:val="en-US"/>
                              </w:rPr>
                            </w:pPr>
                            <w:r w:rsidRPr="00E96D80">
                              <w:rPr>
                                <w:i/>
                                <w:iCs/>
                                <w:lang w:val="en-US"/>
                              </w:rPr>
                              <w:t>Question to ask: What type of information</w:t>
                            </w:r>
                            <w:r w:rsidR="00C407DC">
                              <w:rPr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="00C407DC">
                              <w:rPr>
                                <w:i/>
                                <w:iCs/>
                                <w:lang w:val="en-US"/>
                              </w:rPr>
                              <w:t xml:space="preserve">should </w:t>
                            </w:r>
                            <w:r w:rsidRPr="00E96D80">
                              <w:rPr>
                                <w:i/>
                                <w:iCs/>
                                <w:lang w:val="en-US"/>
                              </w:rPr>
                              <w:t xml:space="preserve"> you</w:t>
                            </w:r>
                            <w:proofErr w:type="gramEnd"/>
                            <w:r w:rsidRPr="00E96D80">
                              <w:rPr>
                                <w:i/>
                                <w:iCs/>
                                <w:lang w:val="en-US"/>
                              </w:rPr>
                              <w:t xml:space="preserve">  never give?</w:t>
                            </w:r>
                          </w:p>
                          <w:p w14:paraId="17B766EE" w14:textId="77777777" w:rsidR="0035685C" w:rsidRDefault="0035685C" w:rsidP="0035685C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1F487E2" w14:textId="77777777" w:rsidR="0035685C" w:rsidRPr="0035685C" w:rsidRDefault="0035685C" w:rsidP="0035685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2B98F" id="Zone de texte 20" o:spid="_x0000_s1032" type="#_x0000_t202" style="position:absolute;margin-left:-12.1pt;margin-top:15.1pt;width:420.75pt;height:112.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" fillcolor="white [3212]" strokeweight=".5pt">
                <v:textbox>
                  <w:txbxContent>
                    <w:p w14:paraId="35BD3A19" w14:textId="77777777" w:rsidR="0035685C" w:rsidRPr="0035685C" w:rsidRDefault="0035685C" w:rsidP="0035685C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lang w:val="en-US"/>
                        </w:rPr>
                      </w:pPr>
                      <w:r w:rsidRPr="0035685C">
                        <w:rPr>
                          <w:lang w:val="en-US"/>
                        </w:rPr>
                        <w:t xml:space="preserve">What is happening in the picture? </w:t>
                      </w:r>
                    </w:p>
                    <w:p w14:paraId="376A9A96" w14:textId="77777777" w:rsidR="0035685C" w:rsidRDefault="0035685C" w:rsidP="0035685C">
                      <w:pPr>
                        <w:rPr>
                          <w:lang w:val="en-US"/>
                        </w:rPr>
                      </w:pPr>
                    </w:p>
                    <w:p w14:paraId="0FB94D9A" w14:textId="0094B6F2" w:rsidR="00E96D80" w:rsidRPr="00E96D80" w:rsidRDefault="0035685C" w:rsidP="00E96D80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jc w:val="both"/>
                        <w:rPr>
                          <w:lang w:val="en-US"/>
                        </w:rPr>
                      </w:pPr>
                      <w:r w:rsidRPr="00E96D80">
                        <w:rPr>
                          <w:lang w:val="en-US"/>
                        </w:rPr>
                        <w:t>Do you think people give too much personal information on their social media</w:t>
                      </w:r>
                      <w:r w:rsidR="008F20C4">
                        <w:rPr>
                          <w:lang w:val="en-US"/>
                        </w:rPr>
                        <w:t xml:space="preserve"> accounts</w:t>
                      </w:r>
                      <w:r w:rsidRPr="00E96D80">
                        <w:rPr>
                          <w:lang w:val="en-US"/>
                        </w:rPr>
                        <w:t xml:space="preserve">? </w:t>
                      </w:r>
                    </w:p>
                    <w:p w14:paraId="52E2D001" w14:textId="77777777" w:rsidR="00E96D80" w:rsidRPr="00E96D80" w:rsidRDefault="00E96D80" w:rsidP="00E96D80">
                      <w:pPr>
                        <w:pStyle w:val="ListParagraph"/>
                        <w:rPr>
                          <w:i/>
                          <w:iCs/>
                          <w:sz w:val="22"/>
                          <w:szCs w:val="22"/>
                          <w:lang w:val="en-US"/>
                        </w:rPr>
                      </w:pPr>
                    </w:p>
                    <w:p w14:paraId="6252A601" w14:textId="58D85D6F" w:rsidR="0035685C" w:rsidRPr="00E96D80" w:rsidRDefault="0035685C" w:rsidP="00E96D80">
                      <w:pPr>
                        <w:ind w:firstLine="708"/>
                        <w:jc w:val="both"/>
                        <w:rPr>
                          <w:lang w:val="en-US"/>
                        </w:rPr>
                      </w:pPr>
                      <w:r w:rsidRPr="00E96D80">
                        <w:rPr>
                          <w:i/>
                          <w:iCs/>
                          <w:lang w:val="en-US"/>
                        </w:rPr>
                        <w:t>Question to ask: What type of information</w:t>
                      </w:r>
                      <w:r w:rsidR="00C407DC">
                        <w:rPr>
                          <w:i/>
                          <w:iCs/>
                          <w:lang w:val="en-US"/>
                        </w:rPr>
                        <w:t xml:space="preserve"> </w:t>
                      </w:r>
                      <w:proofErr w:type="gramStart"/>
                      <w:r w:rsidR="00C407DC">
                        <w:rPr>
                          <w:i/>
                          <w:iCs/>
                          <w:lang w:val="en-US"/>
                        </w:rPr>
                        <w:t xml:space="preserve">should </w:t>
                      </w:r>
                      <w:r w:rsidRPr="00E96D80">
                        <w:rPr>
                          <w:i/>
                          <w:iCs/>
                          <w:lang w:val="en-US"/>
                        </w:rPr>
                        <w:t xml:space="preserve"> you</w:t>
                      </w:r>
                      <w:proofErr w:type="gramEnd"/>
                      <w:r w:rsidRPr="00E96D80">
                        <w:rPr>
                          <w:i/>
                          <w:iCs/>
                          <w:lang w:val="en-US"/>
                        </w:rPr>
                        <w:t xml:space="preserve">  never give?</w:t>
                      </w:r>
                    </w:p>
                    <w:p w14:paraId="17B766EE" w14:textId="77777777" w:rsidR="0035685C" w:rsidRDefault="0035685C" w:rsidP="0035685C">
                      <w:pPr>
                        <w:rPr>
                          <w:lang w:val="en-US"/>
                        </w:rPr>
                      </w:pPr>
                    </w:p>
                    <w:p w14:paraId="71F487E2" w14:textId="77777777" w:rsidR="0035685C" w:rsidRPr="0035685C" w:rsidRDefault="0035685C" w:rsidP="0035685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F84A9F" w14:textId="77777777" w:rsidR="0035685C" w:rsidRPr="00235C54" w:rsidRDefault="0035685C" w:rsidP="0035685C">
      <w:pPr>
        <w:rPr>
          <w:lang w:val="en-US"/>
        </w:rPr>
      </w:pPr>
    </w:p>
    <w:p w14:paraId="09537E5F" w14:textId="77777777" w:rsidR="0035685C" w:rsidRPr="00235C54" w:rsidRDefault="0035685C" w:rsidP="0035685C">
      <w:pPr>
        <w:rPr>
          <w:lang w:val="en-US"/>
        </w:rPr>
      </w:pPr>
    </w:p>
    <w:p w14:paraId="6323B65C" w14:textId="77777777" w:rsidR="0035685C" w:rsidRPr="00235C54" w:rsidRDefault="0035685C" w:rsidP="0035685C">
      <w:pPr>
        <w:rPr>
          <w:lang w:val="en-US"/>
        </w:rPr>
      </w:pPr>
    </w:p>
    <w:p w14:paraId="6C17DBEF" w14:textId="77777777" w:rsidR="0035685C" w:rsidRPr="00235C54" w:rsidRDefault="0035685C" w:rsidP="0035685C">
      <w:pPr>
        <w:rPr>
          <w:lang w:val="en-US"/>
        </w:rPr>
      </w:pPr>
    </w:p>
    <w:p w14:paraId="6A5D4AF8" w14:textId="77777777" w:rsidR="0035685C" w:rsidRPr="00235C54" w:rsidRDefault="0035685C" w:rsidP="0035685C">
      <w:pPr>
        <w:rPr>
          <w:lang w:val="en-US"/>
        </w:rPr>
      </w:pPr>
    </w:p>
    <w:p w14:paraId="181202B5" w14:textId="77777777" w:rsidR="0035685C" w:rsidRPr="00235C54" w:rsidRDefault="0035685C" w:rsidP="0035685C">
      <w:pPr>
        <w:rPr>
          <w:lang w:val="en-US"/>
        </w:rPr>
      </w:pPr>
    </w:p>
    <w:p w14:paraId="05FEA1D7" w14:textId="77777777" w:rsidR="0035685C" w:rsidRDefault="0035685C" w:rsidP="0035685C">
      <w:pPr>
        <w:rPr>
          <w:lang w:val="en-US"/>
        </w:rPr>
      </w:pPr>
    </w:p>
    <w:p w14:paraId="14935E8B" w14:textId="77777777" w:rsidR="0035685C" w:rsidRDefault="00D700BC" w:rsidP="0035685C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7A04E2" wp14:editId="311A1F21">
                <wp:simplePos x="0" y="0"/>
                <wp:positionH relativeFrom="column">
                  <wp:posOffset>2885303</wp:posOffset>
                </wp:positionH>
                <wp:positionV relativeFrom="paragraph">
                  <wp:posOffset>247136</wp:posOffset>
                </wp:positionV>
                <wp:extent cx="1779372" cy="1408670"/>
                <wp:effectExtent l="0" t="0" r="11430" b="1397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9372" cy="140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15C59B" w14:textId="77777777" w:rsidR="00D700BC" w:rsidRPr="00E96D80" w:rsidRDefault="00D700BC">
                            <w:pPr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 w:rsidRPr="00E96D80">
                              <w:rPr>
                                <w:i/>
                                <w:iCs/>
                                <w:lang w:val="en-US"/>
                              </w:rPr>
                              <w:t>The picture represents a person who seems depressed because of his social media.</w:t>
                            </w:r>
                          </w:p>
                          <w:p w14:paraId="094A92CB" w14:textId="77777777" w:rsidR="00D700BC" w:rsidRPr="00E96D80" w:rsidRDefault="00D700BC">
                            <w:pPr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 w:rsidRPr="00E96D80">
                              <w:rPr>
                                <w:i/>
                                <w:iCs/>
                                <w:lang w:val="en-US"/>
                              </w:rPr>
                              <w:t>Social media seems to bring him anxiety.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A04E2" id="Zone de texte 27" o:spid="_x0000_s1033" type="#_x0000_t202" style="position:absolute;margin-left:227.2pt;margin-top:19.45pt;width:140.1pt;height:110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" fillcolor="white [3201]" strokeweight=".5pt">
                <v:textbox>
                  <w:txbxContent>
                    <w:p w14:paraId="2715C59B" w14:textId="77777777" w:rsidR="00D700BC" w:rsidRPr="00E96D80" w:rsidRDefault="00D700BC">
                      <w:pPr>
                        <w:rPr>
                          <w:i/>
                          <w:iCs/>
                          <w:lang w:val="en-US"/>
                        </w:rPr>
                      </w:pPr>
                      <w:r w:rsidRPr="00E96D80">
                        <w:rPr>
                          <w:i/>
                          <w:iCs/>
                          <w:lang w:val="en-US"/>
                        </w:rPr>
                        <w:t>The picture represents a person who seems depressed because of his social media.</w:t>
                      </w:r>
                    </w:p>
                    <w:p w14:paraId="094A92CB" w14:textId="77777777" w:rsidR="00D700BC" w:rsidRPr="00E96D80" w:rsidRDefault="00D700BC">
                      <w:pPr>
                        <w:rPr>
                          <w:i/>
                          <w:iCs/>
                          <w:lang w:val="en-US"/>
                        </w:rPr>
                      </w:pPr>
                      <w:r w:rsidRPr="00E96D80">
                        <w:rPr>
                          <w:i/>
                          <w:iCs/>
                          <w:lang w:val="en-US"/>
                        </w:rPr>
                        <w:t>Social media seems to bring him anxiety.</w:t>
                      </w:r>
                    </w:p>
                  </w:txbxContent>
                </v:textbox>
              </v:shape>
            </w:pict>
          </mc:Fallback>
        </mc:AlternateContent>
      </w:r>
      <w:r w:rsidR="0035685C">
        <w:rPr>
          <w:noProof/>
          <w:lang w:val="en-US"/>
        </w:rPr>
        <w:drawing>
          <wp:inline distT="0" distB="0" distL="0" distR="0" wp14:anchorId="52290456" wp14:editId="0A983ECC">
            <wp:extent cx="2163445" cy="2163445"/>
            <wp:effectExtent l="0" t="0" r="0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206" cy="2186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EBF21" w14:textId="77777777" w:rsidR="0035685C" w:rsidRDefault="0035685C" w:rsidP="0035685C">
      <w:pPr>
        <w:rPr>
          <w:lang w:val="en-US"/>
        </w:rPr>
      </w:pPr>
    </w:p>
    <w:p w14:paraId="09173D84" w14:textId="77777777" w:rsidR="0035685C" w:rsidRPr="00A74B27" w:rsidRDefault="0035685C" w:rsidP="0035685C">
      <w:pPr>
        <w:rPr>
          <w:lang w:val="en-US"/>
        </w:rPr>
      </w:pPr>
      <w:r w:rsidRPr="00A74B27">
        <w:rPr>
          <w:noProof/>
          <w:lang w:val="en-US"/>
        </w:rPr>
        <w:t xml:space="preserve"> </w:t>
      </w:r>
      <w:r w:rsidRPr="00A74B27">
        <w:rPr>
          <w:lang w:val="en-US"/>
        </w:rPr>
        <w:t xml:space="preserve"> </w:t>
      </w:r>
      <w:r w:rsidRPr="00A74B27">
        <w:rPr>
          <w:noProof/>
          <w:sz w:val="20"/>
          <w:szCs w:val="20"/>
          <w:lang w:val="en-US"/>
        </w:rPr>
        <w:t>https://medium.com/@annmarie.jones/problematic-social-media-use-and-its-effects-on-young-individuals-c57a160167dc</w:t>
      </w:r>
    </w:p>
    <w:p w14:paraId="5B9FB36A" w14:textId="77777777" w:rsidR="0035685C" w:rsidRPr="00235C54" w:rsidRDefault="0035685C" w:rsidP="0035685C">
      <w:pPr>
        <w:rPr>
          <w:lang w:val="en-US"/>
        </w:rPr>
      </w:pPr>
    </w:p>
    <w:p w14:paraId="18B2C7C5" w14:textId="77777777" w:rsidR="0035685C" w:rsidRPr="0035685C" w:rsidRDefault="0035685C" w:rsidP="0035685C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ADCCA3" wp14:editId="5F90495A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5257800" cy="962025"/>
                <wp:effectExtent l="0" t="0" r="12700" b="1587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53EE80" w14:textId="77777777" w:rsidR="0035685C" w:rsidRPr="0035685C" w:rsidRDefault="0035685C" w:rsidP="0035685C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lang w:val="en-US"/>
                              </w:rPr>
                            </w:pPr>
                            <w:r w:rsidRPr="0035685C">
                              <w:rPr>
                                <w:lang w:val="en-US"/>
                              </w:rPr>
                              <w:t>What is happening in the picture?</w:t>
                            </w:r>
                          </w:p>
                          <w:p w14:paraId="13F163AB" w14:textId="77777777" w:rsidR="0035685C" w:rsidRDefault="0035685C" w:rsidP="0035685C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E894F52" w14:textId="77777777" w:rsidR="0035685C" w:rsidRPr="0035685C" w:rsidRDefault="0035685C" w:rsidP="0035685C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lang w:val="en-US"/>
                              </w:rPr>
                            </w:pPr>
                            <w:r w:rsidRPr="0035685C">
                              <w:rPr>
                                <w:lang w:val="en-US"/>
                              </w:rPr>
                              <w:t>If you had to keep only one social media, which one would you keep?</w:t>
                            </w:r>
                          </w:p>
                          <w:p w14:paraId="64B4B91B" w14:textId="77777777" w:rsidR="0035685C" w:rsidRDefault="0035685C" w:rsidP="0035685C">
                            <w:pPr>
                              <w:ind w:firstLine="708"/>
                            </w:pPr>
                            <w:r>
                              <w:rPr>
                                <w:lang w:val="en-US"/>
                              </w:rPr>
                              <w:t>Why?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DCCA3" id="Zone de texte 21" o:spid="_x0000_s1034" type="#_x0000_t202" style="position:absolute;margin-left:0;margin-top:6.05pt;width:414pt;height:75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" fillcolor="white [3201]" strokeweight=".5pt">
                <v:textbox>
                  <w:txbxContent>
                    <w:p w14:paraId="2953EE80" w14:textId="77777777" w:rsidR="0035685C" w:rsidRPr="0035685C" w:rsidRDefault="0035685C" w:rsidP="0035685C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lang w:val="en-US"/>
                        </w:rPr>
                      </w:pPr>
                      <w:r w:rsidRPr="0035685C">
                        <w:rPr>
                          <w:lang w:val="en-US"/>
                        </w:rPr>
                        <w:t>What is happening in the picture?</w:t>
                      </w:r>
                    </w:p>
                    <w:p w14:paraId="13F163AB" w14:textId="77777777" w:rsidR="0035685C" w:rsidRDefault="0035685C" w:rsidP="0035685C">
                      <w:pPr>
                        <w:rPr>
                          <w:lang w:val="en-US"/>
                        </w:rPr>
                      </w:pPr>
                    </w:p>
                    <w:p w14:paraId="2E894F52" w14:textId="77777777" w:rsidR="0035685C" w:rsidRPr="0035685C" w:rsidRDefault="0035685C" w:rsidP="0035685C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lang w:val="en-US"/>
                        </w:rPr>
                      </w:pPr>
                      <w:r w:rsidRPr="0035685C">
                        <w:rPr>
                          <w:lang w:val="en-US"/>
                        </w:rPr>
                        <w:t>If you had to keep only one social media, which one would you keep?</w:t>
                      </w:r>
                    </w:p>
                    <w:p w14:paraId="64B4B91B" w14:textId="77777777" w:rsidR="0035685C" w:rsidRDefault="0035685C" w:rsidP="0035685C">
                      <w:pPr>
                        <w:ind w:firstLine="708"/>
                      </w:pPr>
                      <w:r>
                        <w:rPr>
                          <w:lang w:val="en-US"/>
                        </w:rPr>
                        <w:t>Why?</w:t>
                      </w:r>
                    </w:p>
                  </w:txbxContent>
                </v:textbox>
              </v:shape>
            </w:pict>
          </mc:Fallback>
        </mc:AlternateContent>
      </w:r>
      <w:r w:rsidRPr="0035685C">
        <w:rPr>
          <w:lang w:val="en-US"/>
        </w:rPr>
        <w:br w:type="page"/>
      </w:r>
    </w:p>
    <w:p w14:paraId="1DA69760" w14:textId="77777777" w:rsidR="0035685C" w:rsidRPr="0035685C" w:rsidRDefault="0035685C" w:rsidP="0035685C">
      <w:pPr>
        <w:rPr>
          <w:lang w:val="en-US"/>
        </w:rPr>
      </w:pPr>
    </w:p>
    <w:p w14:paraId="1B0A0A4E" w14:textId="77777777" w:rsidR="0035685C" w:rsidRPr="00F41D22" w:rsidRDefault="00D700BC" w:rsidP="0035685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5AEE1E" wp14:editId="646DC85E">
                <wp:simplePos x="0" y="0"/>
                <wp:positionH relativeFrom="column">
                  <wp:posOffset>2432050</wp:posOffset>
                </wp:positionH>
                <wp:positionV relativeFrom="paragraph">
                  <wp:posOffset>159797</wp:posOffset>
                </wp:positionV>
                <wp:extent cx="3031524" cy="708454"/>
                <wp:effectExtent l="0" t="0" r="16510" b="15875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1524" cy="7084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05F55C" w14:textId="7F855292" w:rsidR="00D700BC" w:rsidRPr="00E96D80" w:rsidRDefault="00D700BC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96D80">
                              <w:rPr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  <w:t xml:space="preserve">There is a clock. The hours are substituted by the logo of some social media. It represents the time we are spending </w:t>
                            </w:r>
                            <w:proofErr w:type="gramStart"/>
                            <w:r w:rsidRPr="00E96D80">
                              <w:rPr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  <w:t>on  social</w:t>
                            </w:r>
                            <w:proofErr w:type="gramEnd"/>
                            <w:r w:rsidRPr="00E96D80">
                              <w:rPr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  <w:t xml:space="preserve"> media.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AEE1E" id="Zone de texte 28" o:spid="_x0000_s1035" type="#_x0000_t202" style="position:absolute;margin-left:191.5pt;margin-top:12.6pt;width:238.7pt;height:55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" fillcolor="white [3201]" strokeweight=".5pt">
                <v:textbox>
                  <w:txbxContent>
                    <w:p w14:paraId="7905F55C" w14:textId="7F855292" w:rsidR="00D700BC" w:rsidRPr="00E96D80" w:rsidRDefault="00D700BC">
                      <w:pPr>
                        <w:rPr>
                          <w:i/>
                          <w:iCs/>
                          <w:sz w:val="22"/>
                          <w:szCs w:val="22"/>
                          <w:lang w:val="en-US"/>
                        </w:rPr>
                      </w:pPr>
                      <w:r w:rsidRPr="00E96D80">
                        <w:rPr>
                          <w:i/>
                          <w:iCs/>
                          <w:sz w:val="22"/>
                          <w:szCs w:val="22"/>
                          <w:lang w:val="en-US"/>
                        </w:rPr>
                        <w:t xml:space="preserve">There is a clock. The hours are substituted by the logo of some social media. It represents the time we are spending </w:t>
                      </w:r>
                      <w:proofErr w:type="gramStart"/>
                      <w:r w:rsidRPr="00E96D80">
                        <w:rPr>
                          <w:i/>
                          <w:iCs/>
                          <w:sz w:val="22"/>
                          <w:szCs w:val="22"/>
                          <w:lang w:val="en-US"/>
                        </w:rPr>
                        <w:t>on  social</w:t>
                      </w:r>
                      <w:proofErr w:type="gramEnd"/>
                      <w:r w:rsidRPr="00E96D80">
                        <w:rPr>
                          <w:i/>
                          <w:iCs/>
                          <w:sz w:val="22"/>
                          <w:szCs w:val="22"/>
                          <w:lang w:val="en-US"/>
                        </w:rPr>
                        <w:t xml:space="preserve"> media. </w:t>
                      </w:r>
                    </w:p>
                  </w:txbxContent>
                </v:textbox>
              </v:shape>
            </w:pict>
          </mc:Fallback>
        </mc:AlternateContent>
      </w:r>
      <w:r w:rsidR="0035685C">
        <w:rPr>
          <w:noProof/>
          <w:lang w:val="en-US"/>
        </w:rPr>
        <w:drawing>
          <wp:inline distT="0" distB="0" distL="0" distR="0" wp14:anchorId="62ACA553" wp14:editId="144F3F91">
            <wp:extent cx="1905000" cy="1066800"/>
            <wp:effectExtent l="0" t="0" r="0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A104D" w14:textId="77777777" w:rsidR="0035685C" w:rsidRPr="00F41D22" w:rsidRDefault="0035685C" w:rsidP="0035685C">
      <w:pPr>
        <w:rPr>
          <w:sz w:val="20"/>
          <w:szCs w:val="20"/>
        </w:rPr>
      </w:pPr>
      <w:r w:rsidRPr="00F41D22">
        <w:rPr>
          <w:sz w:val="20"/>
          <w:szCs w:val="20"/>
        </w:rPr>
        <w:t>http://www.samflynn.co.uk/2015/04/22/spending-too-much-time-on-social-media/</w:t>
      </w:r>
    </w:p>
    <w:p w14:paraId="2D903C21" w14:textId="77777777" w:rsidR="0035685C" w:rsidRPr="0035685C" w:rsidRDefault="0035685C" w:rsidP="0035685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464C0F" wp14:editId="06E09FA3">
                <wp:simplePos x="0" y="0"/>
                <wp:positionH relativeFrom="column">
                  <wp:posOffset>2219</wp:posOffset>
                </wp:positionH>
                <wp:positionV relativeFrom="paragraph">
                  <wp:posOffset>145796</wp:posOffset>
                </wp:positionV>
                <wp:extent cx="5257800" cy="1207363"/>
                <wp:effectExtent l="0" t="0" r="12700" b="1206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2073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66D7E8" w14:textId="77777777" w:rsidR="0035685C" w:rsidRDefault="0035685C" w:rsidP="0035685C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lang w:val="en-US"/>
                              </w:rPr>
                            </w:pPr>
                            <w:r w:rsidRPr="0035685C">
                              <w:rPr>
                                <w:lang w:val="en-US"/>
                              </w:rPr>
                              <w:t>What is happening in the picture?</w:t>
                            </w:r>
                          </w:p>
                          <w:p w14:paraId="3B75AABC" w14:textId="77777777" w:rsidR="0035685C" w:rsidRDefault="0035685C" w:rsidP="0035685C">
                            <w:pPr>
                              <w:pStyle w:val="ListParagraph"/>
                              <w:rPr>
                                <w:lang w:val="en-US"/>
                              </w:rPr>
                            </w:pPr>
                          </w:p>
                          <w:p w14:paraId="2C23C4C4" w14:textId="77777777" w:rsidR="0035685C" w:rsidRDefault="0035685C" w:rsidP="0035685C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5685C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Do you think you spend too much of your time on social media? </w:t>
                            </w:r>
                          </w:p>
                          <w:p w14:paraId="73405E34" w14:textId="77777777" w:rsidR="00E96D80" w:rsidRPr="00E96D80" w:rsidRDefault="00E96D80" w:rsidP="00E96D80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076AEA47" w14:textId="77777777" w:rsidR="0035685C" w:rsidRPr="0035685C" w:rsidRDefault="0035685C" w:rsidP="0035685C">
                            <w:pPr>
                              <w:pStyle w:val="ListParagraph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5685C">
                              <w:rPr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  <w:t>Question to ask</w:t>
                            </w:r>
                            <w:r w:rsidRPr="0035685C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: </w:t>
                            </w:r>
                            <w:r w:rsidRPr="0035685C">
                              <w:rPr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  <w:t>What should you do to reduce the time you spend on social media?</w:t>
                            </w:r>
                          </w:p>
                          <w:p w14:paraId="2BAA6329" w14:textId="77777777" w:rsidR="0035685C" w:rsidRPr="0035685C" w:rsidRDefault="0035685C" w:rsidP="0035685C">
                            <w:pPr>
                              <w:ind w:firstLine="708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64C0F" id="Zone de texte 22" o:spid="_x0000_s1036" type="#_x0000_t202" style="position:absolute;margin-left:.15pt;margin-top:11.5pt;width:414pt;height:95.0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" fillcolor="white [3201]" strokeweight=".5pt">
                <v:textbox>
                  <w:txbxContent>
                    <w:p w14:paraId="2366D7E8" w14:textId="77777777" w:rsidR="0035685C" w:rsidRDefault="0035685C" w:rsidP="0035685C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lang w:val="en-US"/>
                        </w:rPr>
                      </w:pPr>
                      <w:r w:rsidRPr="0035685C">
                        <w:rPr>
                          <w:lang w:val="en-US"/>
                        </w:rPr>
                        <w:t>What is happening in the picture?</w:t>
                      </w:r>
                    </w:p>
                    <w:p w14:paraId="3B75AABC" w14:textId="77777777" w:rsidR="0035685C" w:rsidRDefault="0035685C" w:rsidP="0035685C">
                      <w:pPr>
                        <w:pStyle w:val="ListParagraph"/>
                        <w:rPr>
                          <w:lang w:val="en-US"/>
                        </w:rPr>
                      </w:pPr>
                    </w:p>
                    <w:p w14:paraId="2C23C4C4" w14:textId="77777777" w:rsidR="0035685C" w:rsidRDefault="0035685C" w:rsidP="0035685C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35685C">
                        <w:rPr>
                          <w:sz w:val="22"/>
                          <w:szCs w:val="22"/>
                          <w:lang w:val="en-US"/>
                        </w:rPr>
                        <w:t xml:space="preserve">Do you think you spend too much of your time on social media? </w:t>
                      </w:r>
                    </w:p>
                    <w:p w14:paraId="73405E34" w14:textId="77777777" w:rsidR="00E96D80" w:rsidRPr="00E96D80" w:rsidRDefault="00E96D80" w:rsidP="00E96D80">
                      <w:pPr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  <w:p w14:paraId="076AEA47" w14:textId="77777777" w:rsidR="0035685C" w:rsidRPr="0035685C" w:rsidRDefault="0035685C" w:rsidP="0035685C">
                      <w:pPr>
                        <w:pStyle w:val="ListParagraph"/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35685C">
                        <w:rPr>
                          <w:i/>
                          <w:iCs/>
                          <w:sz w:val="22"/>
                          <w:szCs w:val="22"/>
                          <w:lang w:val="en-US"/>
                        </w:rPr>
                        <w:t>Question to ask</w:t>
                      </w:r>
                      <w:r w:rsidRPr="0035685C">
                        <w:rPr>
                          <w:sz w:val="22"/>
                          <w:szCs w:val="22"/>
                          <w:lang w:val="en-US"/>
                        </w:rPr>
                        <w:t xml:space="preserve">: </w:t>
                      </w:r>
                      <w:r w:rsidRPr="0035685C">
                        <w:rPr>
                          <w:i/>
                          <w:iCs/>
                          <w:sz w:val="22"/>
                          <w:szCs w:val="22"/>
                          <w:lang w:val="en-US"/>
                        </w:rPr>
                        <w:t>What should you do to reduce the time you spend on social media?</w:t>
                      </w:r>
                    </w:p>
                    <w:p w14:paraId="2BAA6329" w14:textId="77777777" w:rsidR="0035685C" w:rsidRPr="0035685C" w:rsidRDefault="0035685C" w:rsidP="0035685C">
                      <w:pPr>
                        <w:ind w:firstLine="708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5F9608" w14:textId="77777777" w:rsidR="0035685C" w:rsidRPr="0035685C" w:rsidRDefault="0035685C" w:rsidP="00677F58"/>
    <w:p w14:paraId="1B0B74CB" w14:textId="77777777" w:rsidR="00677F58" w:rsidRPr="0035685C" w:rsidRDefault="00677F58" w:rsidP="00677F58"/>
    <w:p w14:paraId="218C58F4" w14:textId="77777777" w:rsidR="00677F58" w:rsidRPr="0035685C" w:rsidRDefault="00677F58" w:rsidP="00677F58"/>
    <w:p w14:paraId="203D4DE0" w14:textId="77777777" w:rsidR="00677F58" w:rsidRPr="0035685C" w:rsidRDefault="00677F58" w:rsidP="00677F58"/>
    <w:p w14:paraId="6AE15DEB" w14:textId="77777777" w:rsidR="00677F58" w:rsidRPr="0035685C" w:rsidRDefault="00677F58" w:rsidP="00677F58"/>
    <w:p w14:paraId="62DCEE84" w14:textId="77777777" w:rsidR="0040098E" w:rsidRPr="00246977" w:rsidRDefault="0040098E" w:rsidP="00677F58"/>
    <w:p w14:paraId="50B71864" w14:textId="77777777" w:rsidR="0040098E" w:rsidRPr="00246977" w:rsidRDefault="0040098E" w:rsidP="00677F58"/>
    <w:p w14:paraId="1B2F9763" w14:textId="77777777" w:rsidR="00F41D22" w:rsidRPr="00246977" w:rsidRDefault="00F41D22" w:rsidP="0035685C"/>
    <w:p w14:paraId="0BCF6964" w14:textId="77777777" w:rsidR="0035685C" w:rsidRPr="00246977" w:rsidRDefault="0035685C" w:rsidP="0035685C"/>
    <w:p w14:paraId="2F0ACC30" w14:textId="77777777" w:rsidR="00F41D22" w:rsidRPr="00E96D80" w:rsidRDefault="00F41D22" w:rsidP="00F41D22">
      <w:pPr>
        <w:rPr>
          <w:b/>
          <w:bCs/>
          <w:sz w:val="28"/>
          <w:szCs w:val="28"/>
          <w:u w:val="single"/>
          <w:lang w:val="en-US"/>
        </w:rPr>
      </w:pPr>
      <w:r w:rsidRPr="00E96D80">
        <w:rPr>
          <w:b/>
          <w:bCs/>
          <w:sz w:val="28"/>
          <w:szCs w:val="28"/>
          <w:u w:val="single"/>
          <w:lang w:val="en-US"/>
        </w:rPr>
        <w:t>Vocabulary review</w:t>
      </w:r>
    </w:p>
    <w:p w14:paraId="4C482361" w14:textId="77777777" w:rsidR="00F41D22" w:rsidRDefault="00F41D22" w:rsidP="00F41D22">
      <w:pPr>
        <w:rPr>
          <w:b/>
          <w:bCs/>
          <w:u w:val="single"/>
          <w:lang w:val="en-US"/>
        </w:rPr>
      </w:pPr>
    </w:p>
    <w:p w14:paraId="06822732" w14:textId="0561C23E" w:rsidR="00F41D22" w:rsidRDefault="00F41D22" w:rsidP="00F41D22">
      <w:pPr>
        <w:rPr>
          <w:lang w:val="en-US"/>
        </w:rPr>
      </w:pPr>
      <w:r w:rsidRPr="00F41D22">
        <w:rPr>
          <w:lang w:val="en-US"/>
        </w:rPr>
        <w:t xml:space="preserve">Would you like to be </w:t>
      </w:r>
      <w:r w:rsidRPr="00F41D22">
        <w:rPr>
          <w:b/>
          <w:bCs/>
          <w:lang w:val="en-US"/>
        </w:rPr>
        <w:t>famous</w:t>
      </w:r>
      <w:r w:rsidRPr="00F41D22">
        <w:rPr>
          <w:lang w:val="en-US"/>
        </w:rPr>
        <w:t xml:space="preserve"> on social media</w:t>
      </w:r>
      <w:r>
        <w:rPr>
          <w:lang w:val="en-US"/>
        </w:rPr>
        <w:t xml:space="preserve">? </w:t>
      </w:r>
      <w:r w:rsidR="00B73862">
        <w:rPr>
          <w:lang w:val="en-US"/>
        </w:rPr>
        <w:t>Why or why not?</w:t>
      </w:r>
    </w:p>
    <w:p w14:paraId="4A264C4E" w14:textId="77777777" w:rsidR="00BC3598" w:rsidRDefault="00BC3598" w:rsidP="00BC3598">
      <w:pPr>
        <w:rPr>
          <w:lang w:val="en-US"/>
        </w:rPr>
      </w:pPr>
    </w:p>
    <w:p w14:paraId="3A4A2D72" w14:textId="77777777" w:rsidR="00BC3598" w:rsidRDefault="00BC3598" w:rsidP="00BC3598">
      <w:pPr>
        <w:rPr>
          <w:lang w:val="en-US"/>
        </w:rPr>
      </w:pPr>
      <w:r>
        <w:rPr>
          <w:lang w:val="en-US"/>
        </w:rPr>
        <w:t xml:space="preserve">If you could </w:t>
      </w:r>
      <w:r w:rsidRPr="00763BE2">
        <w:rPr>
          <w:b/>
          <w:bCs/>
          <w:lang w:val="en-US"/>
        </w:rPr>
        <w:t>follow</w:t>
      </w:r>
      <w:r>
        <w:rPr>
          <w:lang w:val="en-US"/>
        </w:rPr>
        <w:t xml:space="preserve"> only one </w:t>
      </w:r>
      <w:r w:rsidRPr="00BC3598">
        <w:rPr>
          <w:b/>
          <w:bCs/>
          <w:lang w:val="en-US"/>
        </w:rPr>
        <w:t>content creator</w:t>
      </w:r>
      <w:r>
        <w:rPr>
          <w:lang w:val="en-US"/>
        </w:rPr>
        <w:t xml:space="preserve"> who would it be? Why?</w:t>
      </w:r>
    </w:p>
    <w:p w14:paraId="4ABE3179" w14:textId="77777777" w:rsidR="006254B7" w:rsidRDefault="006254B7" w:rsidP="00BC3598">
      <w:pPr>
        <w:rPr>
          <w:lang w:val="en-US"/>
        </w:rPr>
      </w:pPr>
    </w:p>
    <w:p w14:paraId="7D7CDE99" w14:textId="77777777" w:rsidR="00BC3598" w:rsidRDefault="006254B7" w:rsidP="00F41D22">
      <w:pPr>
        <w:rPr>
          <w:lang w:val="en-US"/>
        </w:rPr>
      </w:pPr>
      <w:r>
        <w:rPr>
          <w:lang w:val="en-US"/>
        </w:rPr>
        <w:t xml:space="preserve">What is your favorite social media if you want </w:t>
      </w:r>
      <w:r w:rsidRPr="006254B7">
        <w:rPr>
          <w:b/>
          <w:bCs/>
          <w:lang w:val="en-US"/>
        </w:rPr>
        <w:t>entertaining content</w:t>
      </w:r>
      <w:r>
        <w:rPr>
          <w:lang w:val="en-US"/>
        </w:rPr>
        <w:t>? Explain why?</w:t>
      </w:r>
    </w:p>
    <w:p w14:paraId="3A748626" w14:textId="77777777" w:rsidR="00763BE2" w:rsidRDefault="00763BE2" w:rsidP="00F41D22">
      <w:pPr>
        <w:rPr>
          <w:lang w:val="en-US"/>
        </w:rPr>
      </w:pPr>
    </w:p>
    <w:p w14:paraId="234B2F4E" w14:textId="77777777" w:rsidR="00763BE2" w:rsidRDefault="00763BE2" w:rsidP="00F41D22">
      <w:pPr>
        <w:rPr>
          <w:lang w:val="en-US"/>
        </w:rPr>
      </w:pPr>
    </w:p>
    <w:p w14:paraId="16629277" w14:textId="77777777" w:rsidR="00763BE2" w:rsidRDefault="00763BE2" w:rsidP="00F41D22">
      <w:pPr>
        <w:rPr>
          <w:lang w:val="en-US"/>
        </w:rPr>
      </w:pPr>
    </w:p>
    <w:p w14:paraId="5E998B83" w14:textId="77777777" w:rsidR="00763BE2" w:rsidRDefault="00763BE2" w:rsidP="00F41D22">
      <w:pPr>
        <w:rPr>
          <w:lang w:val="en-US"/>
        </w:rPr>
      </w:pPr>
    </w:p>
    <w:p w14:paraId="438A07D7" w14:textId="77777777" w:rsidR="00FE7875" w:rsidRDefault="00FE7875" w:rsidP="00F41D22">
      <w:pPr>
        <w:rPr>
          <w:lang w:val="en-US"/>
        </w:rPr>
      </w:pPr>
    </w:p>
    <w:p w14:paraId="215BA87C" w14:textId="77777777" w:rsidR="00FE7875" w:rsidRDefault="00FE7875" w:rsidP="00F41D22">
      <w:pPr>
        <w:rPr>
          <w:lang w:val="en-US"/>
        </w:rPr>
      </w:pPr>
    </w:p>
    <w:p w14:paraId="545B6DAB" w14:textId="77777777" w:rsidR="00FE7875" w:rsidRDefault="00FE7875" w:rsidP="00F41D22">
      <w:pPr>
        <w:rPr>
          <w:lang w:val="en-US"/>
        </w:rPr>
      </w:pPr>
    </w:p>
    <w:p w14:paraId="528B240B" w14:textId="77777777" w:rsidR="00FE7875" w:rsidRDefault="00FE7875" w:rsidP="00F41D22">
      <w:pPr>
        <w:rPr>
          <w:lang w:val="en-US"/>
        </w:rPr>
      </w:pPr>
    </w:p>
    <w:p w14:paraId="3EF29B8E" w14:textId="77777777" w:rsidR="006254B7" w:rsidRDefault="006254B7" w:rsidP="00F41D22">
      <w:pPr>
        <w:rPr>
          <w:lang w:val="en-US"/>
        </w:rPr>
      </w:pPr>
    </w:p>
    <w:p w14:paraId="7C465D17" w14:textId="77777777" w:rsidR="006254B7" w:rsidRDefault="006254B7" w:rsidP="00F41D22">
      <w:pPr>
        <w:rPr>
          <w:lang w:val="en-US"/>
        </w:rPr>
      </w:pPr>
    </w:p>
    <w:p w14:paraId="326E38A3" w14:textId="77777777" w:rsidR="00B73862" w:rsidRDefault="00B73862" w:rsidP="00F41D22">
      <w:pPr>
        <w:rPr>
          <w:lang w:val="en-US"/>
        </w:rPr>
      </w:pPr>
    </w:p>
    <w:p w14:paraId="497F93AA" w14:textId="77777777" w:rsidR="00CC1147" w:rsidRDefault="00CC1147" w:rsidP="00F41D22">
      <w:pPr>
        <w:rPr>
          <w:lang w:val="en-US"/>
        </w:rPr>
      </w:pPr>
    </w:p>
    <w:p w14:paraId="3E50C16A" w14:textId="77777777" w:rsidR="00A74B27" w:rsidRDefault="00A74B27" w:rsidP="00F41D22">
      <w:pPr>
        <w:rPr>
          <w:lang w:val="en-US"/>
        </w:rPr>
      </w:pPr>
    </w:p>
    <w:p w14:paraId="3B18E57C" w14:textId="77777777" w:rsidR="00E96D80" w:rsidRDefault="00E96D80" w:rsidP="00F41D22">
      <w:pPr>
        <w:rPr>
          <w:lang w:val="en-US"/>
        </w:rPr>
      </w:pPr>
    </w:p>
    <w:p w14:paraId="4528A80E" w14:textId="77777777" w:rsidR="00E96D80" w:rsidRDefault="00E96D80" w:rsidP="00F41D22">
      <w:pPr>
        <w:rPr>
          <w:lang w:val="en-US"/>
        </w:rPr>
      </w:pPr>
    </w:p>
    <w:p w14:paraId="43C3EB0A" w14:textId="77777777" w:rsidR="00E96D80" w:rsidRDefault="00E96D80" w:rsidP="00F41D22">
      <w:pPr>
        <w:rPr>
          <w:lang w:val="en-US"/>
        </w:rPr>
      </w:pPr>
    </w:p>
    <w:p w14:paraId="4E1CC330" w14:textId="77777777" w:rsidR="00E96D80" w:rsidRDefault="00E96D80" w:rsidP="00F41D22">
      <w:pPr>
        <w:rPr>
          <w:lang w:val="en-US"/>
        </w:rPr>
      </w:pPr>
    </w:p>
    <w:p w14:paraId="4078D923" w14:textId="77777777" w:rsidR="00CC1147" w:rsidRDefault="00CC1147" w:rsidP="00F41D22">
      <w:pPr>
        <w:rPr>
          <w:lang w:val="en-US"/>
        </w:rPr>
      </w:pPr>
    </w:p>
    <w:p w14:paraId="772EDF3D" w14:textId="77777777" w:rsidR="00CC1147" w:rsidRDefault="00CC1147" w:rsidP="00F41D22">
      <w:pPr>
        <w:rPr>
          <w:lang w:val="en-US"/>
        </w:rPr>
      </w:pPr>
    </w:p>
    <w:sectPr w:rsidR="00CC1147">
      <w:headerReference w:type="default" r:id="rId3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0A10F" w14:textId="77777777" w:rsidR="006F1FC7" w:rsidRDefault="006F1FC7" w:rsidP="0040098E">
      <w:r>
        <w:separator/>
      </w:r>
    </w:p>
  </w:endnote>
  <w:endnote w:type="continuationSeparator" w:id="0">
    <w:p w14:paraId="5BBC5B1E" w14:textId="77777777" w:rsidR="006F1FC7" w:rsidRDefault="006F1FC7" w:rsidP="00400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C0ABB" w14:textId="77777777" w:rsidR="006F1FC7" w:rsidRDefault="006F1FC7" w:rsidP="0040098E">
      <w:r>
        <w:separator/>
      </w:r>
    </w:p>
  </w:footnote>
  <w:footnote w:type="continuationSeparator" w:id="0">
    <w:p w14:paraId="1988A85F" w14:textId="77777777" w:rsidR="006F1FC7" w:rsidRDefault="006F1FC7" w:rsidP="00400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3C0EE" w14:textId="77777777" w:rsidR="0035685C" w:rsidRPr="00235C54" w:rsidRDefault="0035685C" w:rsidP="0035685C">
    <w:pPr>
      <w:rPr>
        <w:lang w:val="en-US"/>
      </w:rPr>
    </w:pPr>
  </w:p>
  <w:p w14:paraId="0D3D4F2B" w14:textId="77777777" w:rsidR="0035685C" w:rsidRPr="0035685C" w:rsidRDefault="0035685C" w:rsidP="0035685C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00F2"/>
    <w:multiLevelType w:val="hybridMultilevel"/>
    <w:tmpl w:val="C186E50E"/>
    <w:lvl w:ilvl="0" w:tplc="7578133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01326"/>
    <w:multiLevelType w:val="hybridMultilevel"/>
    <w:tmpl w:val="6496661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50663"/>
    <w:multiLevelType w:val="hybridMultilevel"/>
    <w:tmpl w:val="81AC3B1E"/>
    <w:lvl w:ilvl="0" w:tplc="8990EF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5932AA"/>
    <w:multiLevelType w:val="hybridMultilevel"/>
    <w:tmpl w:val="7B5012E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23E5C"/>
    <w:multiLevelType w:val="hybridMultilevel"/>
    <w:tmpl w:val="F0163E3E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B4913"/>
    <w:multiLevelType w:val="hybridMultilevel"/>
    <w:tmpl w:val="475E3302"/>
    <w:lvl w:ilvl="0" w:tplc="8242C0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E4A71"/>
    <w:multiLevelType w:val="hybridMultilevel"/>
    <w:tmpl w:val="BBD21458"/>
    <w:lvl w:ilvl="0" w:tplc="4196AC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4F01A2"/>
    <w:multiLevelType w:val="hybridMultilevel"/>
    <w:tmpl w:val="4FE6C3C0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46216"/>
    <w:multiLevelType w:val="hybridMultilevel"/>
    <w:tmpl w:val="6082D762"/>
    <w:lvl w:ilvl="0" w:tplc="217268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20943"/>
    <w:multiLevelType w:val="hybridMultilevel"/>
    <w:tmpl w:val="D65C1AA6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653CC"/>
    <w:multiLevelType w:val="hybridMultilevel"/>
    <w:tmpl w:val="A2029FA6"/>
    <w:lvl w:ilvl="0" w:tplc="157220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57780B"/>
    <w:multiLevelType w:val="hybridMultilevel"/>
    <w:tmpl w:val="D6ECAEB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25D1F"/>
    <w:multiLevelType w:val="hybridMultilevel"/>
    <w:tmpl w:val="27CAFDD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4B72C0"/>
    <w:multiLevelType w:val="hybridMultilevel"/>
    <w:tmpl w:val="D6ECAEB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A2D04"/>
    <w:multiLevelType w:val="hybridMultilevel"/>
    <w:tmpl w:val="638E931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463C83"/>
    <w:multiLevelType w:val="hybridMultilevel"/>
    <w:tmpl w:val="3D0AF686"/>
    <w:lvl w:ilvl="0" w:tplc="C9C294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7D640F"/>
    <w:multiLevelType w:val="hybridMultilevel"/>
    <w:tmpl w:val="DB2A7CC6"/>
    <w:lvl w:ilvl="0" w:tplc="63C049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84702D"/>
    <w:multiLevelType w:val="hybridMultilevel"/>
    <w:tmpl w:val="09A418A2"/>
    <w:lvl w:ilvl="0" w:tplc="8B3052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202AA6"/>
    <w:multiLevelType w:val="hybridMultilevel"/>
    <w:tmpl w:val="3D7AF80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CF17DC"/>
    <w:multiLevelType w:val="hybridMultilevel"/>
    <w:tmpl w:val="7B34EA82"/>
    <w:lvl w:ilvl="0" w:tplc="805E1F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A66994"/>
    <w:multiLevelType w:val="hybridMultilevel"/>
    <w:tmpl w:val="564C3302"/>
    <w:lvl w:ilvl="0" w:tplc="A880E8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323DE0"/>
    <w:multiLevelType w:val="hybridMultilevel"/>
    <w:tmpl w:val="8A5A40F2"/>
    <w:lvl w:ilvl="0" w:tplc="71EA7D8A">
      <w:start w:val="1"/>
      <w:numFmt w:val="decimal"/>
      <w:lvlText w:val="%1."/>
      <w:lvlJc w:val="left"/>
      <w:pPr>
        <w:ind w:left="154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260" w:hanging="360"/>
      </w:pPr>
    </w:lvl>
    <w:lvl w:ilvl="2" w:tplc="0C0C001B" w:tentative="1">
      <w:start w:val="1"/>
      <w:numFmt w:val="lowerRoman"/>
      <w:lvlText w:val="%3."/>
      <w:lvlJc w:val="right"/>
      <w:pPr>
        <w:ind w:left="2980" w:hanging="180"/>
      </w:pPr>
    </w:lvl>
    <w:lvl w:ilvl="3" w:tplc="0C0C000F" w:tentative="1">
      <w:start w:val="1"/>
      <w:numFmt w:val="decimal"/>
      <w:lvlText w:val="%4."/>
      <w:lvlJc w:val="left"/>
      <w:pPr>
        <w:ind w:left="3700" w:hanging="360"/>
      </w:pPr>
    </w:lvl>
    <w:lvl w:ilvl="4" w:tplc="0C0C0019" w:tentative="1">
      <w:start w:val="1"/>
      <w:numFmt w:val="lowerLetter"/>
      <w:lvlText w:val="%5."/>
      <w:lvlJc w:val="left"/>
      <w:pPr>
        <w:ind w:left="4420" w:hanging="360"/>
      </w:pPr>
    </w:lvl>
    <w:lvl w:ilvl="5" w:tplc="0C0C001B" w:tentative="1">
      <w:start w:val="1"/>
      <w:numFmt w:val="lowerRoman"/>
      <w:lvlText w:val="%6."/>
      <w:lvlJc w:val="right"/>
      <w:pPr>
        <w:ind w:left="5140" w:hanging="180"/>
      </w:pPr>
    </w:lvl>
    <w:lvl w:ilvl="6" w:tplc="0C0C000F" w:tentative="1">
      <w:start w:val="1"/>
      <w:numFmt w:val="decimal"/>
      <w:lvlText w:val="%7."/>
      <w:lvlJc w:val="left"/>
      <w:pPr>
        <w:ind w:left="5860" w:hanging="360"/>
      </w:pPr>
    </w:lvl>
    <w:lvl w:ilvl="7" w:tplc="0C0C0019" w:tentative="1">
      <w:start w:val="1"/>
      <w:numFmt w:val="lowerLetter"/>
      <w:lvlText w:val="%8."/>
      <w:lvlJc w:val="left"/>
      <w:pPr>
        <w:ind w:left="6580" w:hanging="360"/>
      </w:pPr>
    </w:lvl>
    <w:lvl w:ilvl="8" w:tplc="0C0C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2" w15:restartNumberingAfterBreak="0">
    <w:nsid w:val="75545C81"/>
    <w:multiLevelType w:val="hybridMultilevel"/>
    <w:tmpl w:val="0B925E86"/>
    <w:lvl w:ilvl="0" w:tplc="176E28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1E7BDA"/>
    <w:multiLevelType w:val="hybridMultilevel"/>
    <w:tmpl w:val="073E4D2A"/>
    <w:lvl w:ilvl="0" w:tplc="1F88EB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B442FA5"/>
    <w:multiLevelType w:val="hybridMultilevel"/>
    <w:tmpl w:val="48DEEA44"/>
    <w:lvl w:ilvl="0" w:tplc="3E7A4DA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0"/>
  </w:num>
  <w:num w:numId="2">
    <w:abstractNumId w:val="13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23"/>
  </w:num>
  <w:num w:numId="8">
    <w:abstractNumId w:val="0"/>
  </w:num>
  <w:num w:numId="9">
    <w:abstractNumId w:val="10"/>
  </w:num>
  <w:num w:numId="10">
    <w:abstractNumId w:val="19"/>
  </w:num>
  <w:num w:numId="11">
    <w:abstractNumId w:val="16"/>
  </w:num>
  <w:num w:numId="12">
    <w:abstractNumId w:val="3"/>
  </w:num>
  <w:num w:numId="13">
    <w:abstractNumId w:val="11"/>
  </w:num>
  <w:num w:numId="14">
    <w:abstractNumId w:val="18"/>
  </w:num>
  <w:num w:numId="15">
    <w:abstractNumId w:val="9"/>
  </w:num>
  <w:num w:numId="16">
    <w:abstractNumId w:val="6"/>
  </w:num>
  <w:num w:numId="17">
    <w:abstractNumId w:val="17"/>
  </w:num>
  <w:num w:numId="18">
    <w:abstractNumId w:val="15"/>
  </w:num>
  <w:num w:numId="19">
    <w:abstractNumId w:val="24"/>
  </w:num>
  <w:num w:numId="20">
    <w:abstractNumId w:val="21"/>
  </w:num>
  <w:num w:numId="21">
    <w:abstractNumId w:val="14"/>
  </w:num>
  <w:num w:numId="22">
    <w:abstractNumId w:val="12"/>
  </w:num>
  <w:num w:numId="23">
    <w:abstractNumId w:val="1"/>
  </w:num>
  <w:num w:numId="24">
    <w:abstractNumId w:val="22"/>
  </w:num>
  <w:num w:numId="25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usan Meier">
    <w15:presenceInfo w15:providerId="Windows Live" w15:userId="6a7a652d27cd2f0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8A7"/>
    <w:rsid w:val="00013143"/>
    <w:rsid w:val="00095DC4"/>
    <w:rsid w:val="000B4A20"/>
    <w:rsid w:val="001021B0"/>
    <w:rsid w:val="0016427B"/>
    <w:rsid w:val="00165594"/>
    <w:rsid w:val="0017044D"/>
    <w:rsid w:val="001D17E7"/>
    <w:rsid w:val="001E59BB"/>
    <w:rsid w:val="00235C54"/>
    <w:rsid w:val="00241A29"/>
    <w:rsid w:val="00246977"/>
    <w:rsid w:val="002D2339"/>
    <w:rsid w:val="002E7AA2"/>
    <w:rsid w:val="002F3946"/>
    <w:rsid w:val="003028E5"/>
    <w:rsid w:val="00326B01"/>
    <w:rsid w:val="0035685C"/>
    <w:rsid w:val="003F412D"/>
    <w:rsid w:val="0040098E"/>
    <w:rsid w:val="004011FF"/>
    <w:rsid w:val="004E289C"/>
    <w:rsid w:val="00524462"/>
    <w:rsid w:val="00533A75"/>
    <w:rsid w:val="00555E75"/>
    <w:rsid w:val="00573F49"/>
    <w:rsid w:val="005E3316"/>
    <w:rsid w:val="00622CE8"/>
    <w:rsid w:val="006254B7"/>
    <w:rsid w:val="00652DD7"/>
    <w:rsid w:val="00656704"/>
    <w:rsid w:val="00677F58"/>
    <w:rsid w:val="00691E9C"/>
    <w:rsid w:val="006A71E5"/>
    <w:rsid w:val="006B0D5B"/>
    <w:rsid w:val="006F1FC7"/>
    <w:rsid w:val="006F28F9"/>
    <w:rsid w:val="007237E4"/>
    <w:rsid w:val="007238F6"/>
    <w:rsid w:val="00763BE2"/>
    <w:rsid w:val="007C3A47"/>
    <w:rsid w:val="007E1D17"/>
    <w:rsid w:val="007F1CC6"/>
    <w:rsid w:val="007F4156"/>
    <w:rsid w:val="00804E8F"/>
    <w:rsid w:val="008259F1"/>
    <w:rsid w:val="0084717B"/>
    <w:rsid w:val="00851BD0"/>
    <w:rsid w:val="00871B6D"/>
    <w:rsid w:val="008778A7"/>
    <w:rsid w:val="00890CF8"/>
    <w:rsid w:val="008F20C4"/>
    <w:rsid w:val="009421BC"/>
    <w:rsid w:val="009D3C7D"/>
    <w:rsid w:val="009D7561"/>
    <w:rsid w:val="00A22AC3"/>
    <w:rsid w:val="00A74B27"/>
    <w:rsid w:val="00B071E1"/>
    <w:rsid w:val="00B15B11"/>
    <w:rsid w:val="00B441E9"/>
    <w:rsid w:val="00B47B1B"/>
    <w:rsid w:val="00B73862"/>
    <w:rsid w:val="00BB15CA"/>
    <w:rsid w:val="00BC3598"/>
    <w:rsid w:val="00BD6119"/>
    <w:rsid w:val="00BE2E77"/>
    <w:rsid w:val="00BF1755"/>
    <w:rsid w:val="00C407DC"/>
    <w:rsid w:val="00C56F65"/>
    <w:rsid w:val="00C678DA"/>
    <w:rsid w:val="00C90F3F"/>
    <w:rsid w:val="00CC1147"/>
    <w:rsid w:val="00D41383"/>
    <w:rsid w:val="00D4705B"/>
    <w:rsid w:val="00D700BC"/>
    <w:rsid w:val="00E0187C"/>
    <w:rsid w:val="00E316AD"/>
    <w:rsid w:val="00E96D80"/>
    <w:rsid w:val="00F123A4"/>
    <w:rsid w:val="00F41D22"/>
    <w:rsid w:val="00F8227F"/>
    <w:rsid w:val="00F82E4D"/>
    <w:rsid w:val="00F938D0"/>
    <w:rsid w:val="00F95E4E"/>
    <w:rsid w:val="00FA1ACE"/>
    <w:rsid w:val="00FB10B7"/>
    <w:rsid w:val="00FC0147"/>
    <w:rsid w:val="00FE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54A44"/>
  <w15:chartTrackingRefBased/>
  <w15:docId w15:val="{6B259525-E690-E043-BC8F-F70DC87D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8A7"/>
    <w:pPr>
      <w:ind w:left="720"/>
      <w:contextualSpacing/>
    </w:pPr>
  </w:style>
  <w:style w:type="table" w:styleId="TableGrid">
    <w:name w:val="Table Grid"/>
    <w:basedOn w:val="TableNormal"/>
    <w:uiPriority w:val="39"/>
    <w:rsid w:val="007F4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4A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4A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4A2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09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98E"/>
  </w:style>
  <w:style w:type="paragraph" w:styleId="Footer">
    <w:name w:val="footer"/>
    <w:basedOn w:val="Normal"/>
    <w:link w:val="FooterChar"/>
    <w:uiPriority w:val="99"/>
    <w:unhideWhenUsed/>
    <w:rsid w:val="004009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98E"/>
  </w:style>
  <w:style w:type="paragraph" w:styleId="BalloonText">
    <w:name w:val="Balloon Text"/>
    <w:basedOn w:val="Normal"/>
    <w:link w:val="BalloonTextChar"/>
    <w:uiPriority w:val="99"/>
    <w:semiHidden/>
    <w:unhideWhenUsed/>
    <w:rsid w:val="007237E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7E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ngimg.com/download/62615" TargetMode="External"/><Relationship Id="rId18" Type="http://schemas.openxmlformats.org/officeDocument/2006/relationships/image" Target="media/image6.gif"/><Relationship Id="rId26" Type="http://schemas.openxmlformats.org/officeDocument/2006/relationships/hyperlink" Target="https://flickr.com/photos/jurgenappelo/7749074364" TargetMode="External"/><Relationship Id="rId3" Type="http://schemas.openxmlformats.org/officeDocument/2006/relationships/styles" Target="styles.xml"/><Relationship Id="rId21" Type="http://schemas.openxmlformats.org/officeDocument/2006/relationships/image" Target="media/image20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www.flickr.com/photos/thecampbells/7842096300" TargetMode="External"/><Relationship Id="rId25" Type="http://schemas.openxmlformats.org/officeDocument/2006/relationships/image" Target="media/image40.png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jpg"/><Relationship Id="rId20" Type="http://schemas.openxmlformats.org/officeDocument/2006/relationships/hyperlink" Target="https://pixabay.com/tr/instagram-insta-simgesi-clipart-2332711/" TargetMode="External"/><Relationship Id="rId29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ixabay.com/illustrations/social-social-networks-icon-network-1852361/" TargetMode="External"/><Relationship Id="rId24" Type="http://schemas.openxmlformats.org/officeDocument/2006/relationships/hyperlink" Target="http://pngimg.com/download/62615" TargetMode="External"/><Relationship Id="rId32" Type="http://schemas.openxmlformats.org/officeDocument/2006/relationships/image" Target="media/image8.jpeg"/><Relationship Id="rId5" Type="http://schemas.openxmlformats.org/officeDocument/2006/relationships/webSettings" Target="webSettings.xml"/><Relationship Id="rId15" Type="http://schemas.openxmlformats.org/officeDocument/2006/relationships/hyperlink" Target="https://flickr.com/photos/jurgenappelo/7749074364" TargetMode="External"/><Relationship Id="rId23" Type="http://schemas.openxmlformats.org/officeDocument/2006/relationships/image" Target="media/image30.png"/><Relationship Id="rId28" Type="http://schemas.openxmlformats.org/officeDocument/2006/relationships/hyperlink" Target="https://www.flickr.com/photos/thecampbells/7842096300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31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yperlink" Target="https://pixabay.com/tr/instagram-insta-simgesi-clipart-2332711/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s://pixabay.com/illustrations/social-social-networks-icon-network-1852361/" TargetMode="External"/><Relationship Id="rId27" Type="http://schemas.openxmlformats.org/officeDocument/2006/relationships/image" Target="media/image50.jpg"/><Relationship Id="rId30" Type="http://schemas.openxmlformats.org/officeDocument/2006/relationships/hyperlink" Target="https://karenblumberg.wordpress.com/2015/08/16/facebook270billion/" TargetMode="External"/><Relationship Id="rId35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7FA5C1-512F-7E40-A340-D0067DF62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Desrochers, Laurie</dc:creator>
  <cp:keywords/>
  <dc:description/>
  <cp:lastModifiedBy>Susan Meier</cp:lastModifiedBy>
  <cp:revision>3</cp:revision>
  <cp:lastPrinted>2020-10-14T14:55:00Z</cp:lastPrinted>
  <dcterms:created xsi:type="dcterms:W3CDTF">2021-09-01T18:29:00Z</dcterms:created>
  <dcterms:modified xsi:type="dcterms:W3CDTF">2021-09-01T18:30:00Z</dcterms:modified>
</cp:coreProperties>
</file>